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87EF63" w14:textId="3CF77DB6" w:rsidR="003F7471" w:rsidRDefault="003F7471" w:rsidP="00877C29">
      <w:pPr>
        <w:spacing w:after="0" w:line="240" w:lineRule="auto"/>
        <w:ind w:left="5040" w:firstLine="720"/>
        <w:jc w:val="left"/>
        <w:rPr>
          <w:rFonts w:ascii="Times New Roman" w:eastAsia="Calibri" w:hAnsi="Times New Roman" w:cs="Times New Roman"/>
          <w:bCs/>
          <w:iCs/>
          <w:sz w:val="24"/>
          <w:szCs w:val="24"/>
          <w:lang w:eastAsia="en-US"/>
        </w:rPr>
      </w:pPr>
      <w:bookmarkStart w:id="0" w:name="_Hlk64119624"/>
      <w:r>
        <w:rPr>
          <w:rFonts w:ascii="Times New Roman" w:eastAsia="Calibri" w:hAnsi="Times New Roman" w:cs="Times New Roman"/>
          <w:bCs/>
          <w:iCs/>
          <w:sz w:val="24"/>
          <w:szCs w:val="24"/>
          <w:lang w:eastAsia="en-US"/>
        </w:rPr>
        <w:t>PATVIRTINTA</w:t>
      </w:r>
    </w:p>
    <w:p w14:paraId="11AFE488" w14:textId="1979019E" w:rsidR="00DF2FF8" w:rsidRPr="00DF2FF8" w:rsidRDefault="00DF2FF8" w:rsidP="00877C29">
      <w:pPr>
        <w:spacing w:after="0" w:line="240" w:lineRule="auto"/>
        <w:ind w:left="5040" w:firstLine="720"/>
        <w:jc w:val="left"/>
        <w:rPr>
          <w:rFonts w:ascii="Times New Roman" w:eastAsia="Calibri" w:hAnsi="Times New Roman" w:cs="Times New Roman"/>
          <w:bCs/>
          <w:iCs/>
          <w:sz w:val="24"/>
          <w:szCs w:val="24"/>
          <w:lang w:eastAsia="en-US"/>
        </w:rPr>
      </w:pPr>
      <w:r w:rsidRPr="00DF2FF8">
        <w:rPr>
          <w:rFonts w:ascii="Times New Roman" w:eastAsia="Calibri" w:hAnsi="Times New Roman" w:cs="Times New Roman"/>
          <w:bCs/>
          <w:iCs/>
          <w:sz w:val="24"/>
          <w:szCs w:val="24"/>
          <w:lang w:eastAsia="en-US"/>
        </w:rPr>
        <w:t xml:space="preserve">Vilniaus r. </w:t>
      </w:r>
      <w:r w:rsidR="007A010E">
        <w:rPr>
          <w:rFonts w:ascii="Times New Roman" w:eastAsia="Calibri" w:hAnsi="Times New Roman" w:cs="Times New Roman"/>
          <w:bCs/>
          <w:iCs/>
          <w:sz w:val="24"/>
          <w:szCs w:val="24"/>
          <w:lang w:eastAsia="en-US"/>
        </w:rPr>
        <w:t>Eitminiškių pagrindinės</w:t>
      </w:r>
    </w:p>
    <w:p w14:paraId="23DEE3DD" w14:textId="2FC72671" w:rsidR="00DF2FF8" w:rsidRPr="00DF2FF8" w:rsidRDefault="00DF2FF8" w:rsidP="00DF2FF8">
      <w:pPr>
        <w:spacing w:after="0" w:line="240" w:lineRule="auto"/>
        <w:jc w:val="left"/>
        <w:rPr>
          <w:rFonts w:ascii="Times New Roman" w:eastAsia="Calibri" w:hAnsi="Times New Roman" w:cs="Times New Roman"/>
          <w:bCs/>
          <w:iCs/>
          <w:sz w:val="24"/>
          <w:szCs w:val="24"/>
          <w:lang w:eastAsia="en-US"/>
        </w:rPr>
      </w:pPr>
      <w:r w:rsidRPr="00DF2FF8">
        <w:rPr>
          <w:rFonts w:ascii="Times New Roman" w:eastAsia="Calibri" w:hAnsi="Times New Roman" w:cs="Times New Roman"/>
          <w:bCs/>
          <w:iCs/>
          <w:sz w:val="24"/>
          <w:szCs w:val="24"/>
          <w:lang w:eastAsia="en-US"/>
        </w:rPr>
        <w:t xml:space="preserve">               </w:t>
      </w:r>
      <w:r w:rsidRPr="00DF2FF8">
        <w:rPr>
          <w:rFonts w:ascii="Times New Roman" w:eastAsia="Calibri" w:hAnsi="Times New Roman" w:cs="Times New Roman"/>
          <w:bCs/>
          <w:iCs/>
          <w:sz w:val="24"/>
          <w:szCs w:val="24"/>
          <w:lang w:eastAsia="en-US"/>
        </w:rPr>
        <w:tab/>
      </w:r>
      <w:r w:rsidRPr="00DF2FF8">
        <w:rPr>
          <w:rFonts w:ascii="Times New Roman" w:eastAsia="Calibri" w:hAnsi="Times New Roman" w:cs="Times New Roman"/>
          <w:bCs/>
          <w:iCs/>
          <w:sz w:val="24"/>
          <w:szCs w:val="24"/>
          <w:lang w:eastAsia="en-US"/>
        </w:rPr>
        <w:tab/>
      </w:r>
      <w:r w:rsidRPr="00DF2FF8">
        <w:rPr>
          <w:rFonts w:ascii="Times New Roman" w:eastAsia="Calibri" w:hAnsi="Times New Roman" w:cs="Times New Roman"/>
          <w:bCs/>
          <w:iCs/>
          <w:sz w:val="24"/>
          <w:szCs w:val="24"/>
          <w:lang w:eastAsia="en-US"/>
        </w:rPr>
        <w:tab/>
      </w:r>
      <w:r w:rsidRPr="00DF2FF8">
        <w:rPr>
          <w:rFonts w:ascii="Times New Roman" w:eastAsia="Calibri" w:hAnsi="Times New Roman" w:cs="Times New Roman"/>
          <w:bCs/>
          <w:iCs/>
          <w:sz w:val="24"/>
          <w:szCs w:val="24"/>
          <w:lang w:eastAsia="en-US"/>
        </w:rPr>
        <w:tab/>
        <w:t xml:space="preserve">      </w:t>
      </w:r>
      <w:r w:rsidRPr="00DF2FF8">
        <w:rPr>
          <w:rFonts w:ascii="Times New Roman" w:eastAsia="Calibri" w:hAnsi="Times New Roman" w:cs="Times New Roman"/>
          <w:bCs/>
          <w:iCs/>
          <w:sz w:val="24"/>
          <w:szCs w:val="24"/>
          <w:lang w:eastAsia="en-US"/>
        </w:rPr>
        <w:tab/>
      </w:r>
      <w:r w:rsidRPr="00DF2FF8">
        <w:rPr>
          <w:rFonts w:ascii="Times New Roman" w:eastAsia="Calibri" w:hAnsi="Times New Roman" w:cs="Times New Roman"/>
          <w:bCs/>
          <w:iCs/>
          <w:sz w:val="24"/>
          <w:szCs w:val="24"/>
          <w:lang w:eastAsia="en-US"/>
        </w:rPr>
        <w:tab/>
        <w:t xml:space="preserve">    </w:t>
      </w:r>
      <w:r w:rsidRPr="00DF2FF8">
        <w:rPr>
          <w:rFonts w:ascii="Times New Roman" w:eastAsia="Calibri" w:hAnsi="Times New Roman" w:cs="Times New Roman"/>
          <w:bCs/>
          <w:iCs/>
          <w:sz w:val="24"/>
          <w:szCs w:val="24"/>
          <w:lang w:eastAsia="en-US"/>
        </w:rPr>
        <w:tab/>
        <w:t>mokyklos direktoriaus</w:t>
      </w:r>
      <w:r w:rsidR="003F7471">
        <w:rPr>
          <w:rFonts w:ascii="Times New Roman" w:eastAsia="Calibri" w:hAnsi="Times New Roman" w:cs="Times New Roman"/>
          <w:bCs/>
          <w:iCs/>
          <w:sz w:val="24"/>
          <w:szCs w:val="24"/>
          <w:lang w:eastAsia="en-US"/>
        </w:rPr>
        <w:t xml:space="preserve"> </w:t>
      </w:r>
    </w:p>
    <w:p w14:paraId="38D86070" w14:textId="4385136D" w:rsidR="00DF2FF8" w:rsidRPr="00DF2FF8" w:rsidRDefault="003F7471" w:rsidP="00DF2FF8">
      <w:pPr>
        <w:spacing w:after="0" w:line="240" w:lineRule="auto"/>
        <w:jc w:val="left"/>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 xml:space="preserve">  </w:t>
      </w:r>
      <w:r>
        <w:rPr>
          <w:rFonts w:ascii="Times New Roman" w:eastAsia="Calibri" w:hAnsi="Times New Roman" w:cs="Times New Roman"/>
          <w:bCs/>
          <w:iCs/>
          <w:sz w:val="24"/>
          <w:szCs w:val="24"/>
          <w:lang w:eastAsia="en-US"/>
        </w:rPr>
        <w:tab/>
      </w:r>
      <w:r>
        <w:rPr>
          <w:rFonts w:ascii="Times New Roman" w:eastAsia="Calibri" w:hAnsi="Times New Roman" w:cs="Times New Roman"/>
          <w:bCs/>
          <w:iCs/>
          <w:sz w:val="24"/>
          <w:szCs w:val="24"/>
          <w:lang w:eastAsia="en-US"/>
        </w:rPr>
        <w:tab/>
      </w:r>
      <w:r>
        <w:rPr>
          <w:rFonts w:ascii="Times New Roman" w:eastAsia="Calibri" w:hAnsi="Times New Roman" w:cs="Times New Roman"/>
          <w:bCs/>
          <w:iCs/>
          <w:sz w:val="24"/>
          <w:szCs w:val="24"/>
          <w:lang w:eastAsia="en-US"/>
        </w:rPr>
        <w:tab/>
      </w:r>
      <w:r>
        <w:rPr>
          <w:rFonts w:ascii="Times New Roman" w:eastAsia="Calibri" w:hAnsi="Times New Roman" w:cs="Times New Roman"/>
          <w:bCs/>
          <w:iCs/>
          <w:sz w:val="24"/>
          <w:szCs w:val="24"/>
          <w:lang w:eastAsia="en-US"/>
        </w:rPr>
        <w:tab/>
      </w:r>
      <w:r w:rsidR="008C560C">
        <w:rPr>
          <w:rFonts w:ascii="Times New Roman" w:eastAsia="Calibri" w:hAnsi="Times New Roman" w:cs="Times New Roman"/>
          <w:bCs/>
          <w:iCs/>
          <w:sz w:val="24"/>
          <w:szCs w:val="24"/>
          <w:lang w:eastAsia="en-US"/>
        </w:rPr>
        <w:t xml:space="preserve">      </w:t>
      </w:r>
      <w:r w:rsidR="008C560C">
        <w:rPr>
          <w:rFonts w:ascii="Times New Roman" w:eastAsia="Calibri" w:hAnsi="Times New Roman" w:cs="Times New Roman"/>
          <w:bCs/>
          <w:iCs/>
          <w:sz w:val="24"/>
          <w:szCs w:val="24"/>
          <w:lang w:eastAsia="en-US"/>
        </w:rPr>
        <w:tab/>
      </w:r>
      <w:r w:rsidR="008C560C">
        <w:rPr>
          <w:rFonts w:ascii="Times New Roman" w:eastAsia="Calibri" w:hAnsi="Times New Roman" w:cs="Times New Roman"/>
          <w:bCs/>
          <w:iCs/>
          <w:sz w:val="24"/>
          <w:szCs w:val="24"/>
          <w:lang w:eastAsia="en-US"/>
        </w:rPr>
        <w:tab/>
      </w:r>
      <w:r w:rsidR="008C560C">
        <w:rPr>
          <w:rFonts w:ascii="Times New Roman" w:eastAsia="Calibri" w:hAnsi="Times New Roman" w:cs="Times New Roman"/>
          <w:bCs/>
          <w:iCs/>
          <w:sz w:val="24"/>
          <w:szCs w:val="24"/>
          <w:lang w:eastAsia="en-US"/>
        </w:rPr>
        <w:tab/>
        <w:t xml:space="preserve">    </w:t>
      </w:r>
      <w:r w:rsidR="008C560C">
        <w:rPr>
          <w:rFonts w:ascii="Times New Roman" w:eastAsia="Calibri" w:hAnsi="Times New Roman" w:cs="Times New Roman"/>
          <w:bCs/>
          <w:iCs/>
          <w:sz w:val="24"/>
          <w:szCs w:val="24"/>
          <w:lang w:eastAsia="en-US"/>
        </w:rPr>
        <w:tab/>
        <w:t xml:space="preserve">2021 </w:t>
      </w:r>
      <w:proofErr w:type="spellStart"/>
      <w:r w:rsidR="008C560C">
        <w:rPr>
          <w:rFonts w:ascii="Times New Roman" w:eastAsia="Calibri" w:hAnsi="Times New Roman" w:cs="Times New Roman"/>
          <w:bCs/>
          <w:iCs/>
          <w:sz w:val="24"/>
          <w:szCs w:val="24"/>
          <w:lang w:eastAsia="en-US"/>
        </w:rPr>
        <w:t>m</w:t>
      </w:r>
      <w:proofErr w:type="spellEnd"/>
      <w:r w:rsidR="008C560C">
        <w:rPr>
          <w:rFonts w:ascii="Times New Roman" w:eastAsia="Calibri" w:hAnsi="Times New Roman" w:cs="Times New Roman"/>
          <w:bCs/>
          <w:iCs/>
          <w:sz w:val="24"/>
          <w:szCs w:val="24"/>
          <w:lang w:eastAsia="en-US"/>
        </w:rPr>
        <w:t>. balandžio 21</w:t>
      </w:r>
      <w:ins w:id="1" w:author="Автор">
        <w:r w:rsidR="00A86BE8" w:rsidRPr="00A86BE8">
          <w:rPr>
            <w:rFonts w:ascii="Times New Roman" w:eastAsia="Calibri" w:hAnsi="Times New Roman" w:cs="Times New Roman"/>
            <w:bCs/>
            <w:iCs/>
            <w:sz w:val="24"/>
            <w:szCs w:val="24"/>
            <w:lang w:eastAsia="en-US"/>
          </w:rPr>
          <w:t xml:space="preserve"> </w:t>
        </w:r>
      </w:ins>
      <w:proofErr w:type="spellStart"/>
      <w:r w:rsidR="00DF2FF8" w:rsidRPr="00DF2FF8">
        <w:rPr>
          <w:rFonts w:ascii="Times New Roman" w:eastAsia="Calibri" w:hAnsi="Times New Roman" w:cs="Times New Roman"/>
          <w:bCs/>
          <w:iCs/>
          <w:sz w:val="24"/>
          <w:szCs w:val="24"/>
          <w:lang w:eastAsia="en-US"/>
        </w:rPr>
        <w:t>d</w:t>
      </w:r>
      <w:proofErr w:type="spellEnd"/>
      <w:r w:rsidR="00DF2FF8" w:rsidRPr="00DF2FF8">
        <w:rPr>
          <w:rFonts w:ascii="Times New Roman" w:eastAsia="Calibri" w:hAnsi="Times New Roman" w:cs="Times New Roman"/>
          <w:bCs/>
          <w:iCs/>
          <w:sz w:val="24"/>
          <w:szCs w:val="24"/>
          <w:lang w:eastAsia="en-US"/>
        </w:rPr>
        <w:t>.</w:t>
      </w:r>
    </w:p>
    <w:p w14:paraId="5FF889A5" w14:textId="1FED2799" w:rsidR="00DF2FF8" w:rsidRPr="00DF2FF8" w:rsidRDefault="00DF2FF8" w:rsidP="00DF2FF8">
      <w:pPr>
        <w:spacing w:after="0" w:line="240" w:lineRule="auto"/>
        <w:jc w:val="left"/>
        <w:rPr>
          <w:rFonts w:ascii="Times New Roman" w:eastAsia="Calibri" w:hAnsi="Times New Roman" w:cs="Times New Roman"/>
          <w:bCs/>
          <w:iCs/>
          <w:sz w:val="24"/>
          <w:szCs w:val="24"/>
          <w:lang w:eastAsia="en-US"/>
        </w:rPr>
      </w:pPr>
      <w:r w:rsidRPr="00DF2FF8">
        <w:rPr>
          <w:rFonts w:ascii="Times New Roman" w:eastAsia="Calibri" w:hAnsi="Times New Roman" w:cs="Times New Roman"/>
          <w:bCs/>
          <w:iCs/>
          <w:sz w:val="24"/>
          <w:szCs w:val="24"/>
          <w:lang w:eastAsia="en-US"/>
        </w:rPr>
        <w:t xml:space="preserve">   </w:t>
      </w:r>
      <w:r w:rsidRPr="00DF2FF8">
        <w:rPr>
          <w:rFonts w:ascii="Times New Roman" w:eastAsia="Calibri" w:hAnsi="Times New Roman" w:cs="Times New Roman"/>
          <w:bCs/>
          <w:iCs/>
          <w:sz w:val="24"/>
          <w:szCs w:val="24"/>
          <w:lang w:eastAsia="en-US"/>
        </w:rPr>
        <w:tab/>
      </w:r>
      <w:r w:rsidRPr="00DF2FF8">
        <w:rPr>
          <w:rFonts w:ascii="Times New Roman" w:eastAsia="Calibri" w:hAnsi="Times New Roman" w:cs="Times New Roman"/>
          <w:bCs/>
          <w:iCs/>
          <w:sz w:val="24"/>
          <w:szCs w:val="24"/>
          <w:lang w:eastAsia="en-US"/>
        </w:rPr>
        <w:tab/>
      </w:r>
      <w:r w:rsidRPr="00DF2FF8">
        <w:rPr>
          <w:rFonts w:ascii="Times New Roman" w:eastAsia="Calibri" w:hAnsi="Times New Roman" w:cs="Times New Roman"/>
          <w:bCs/>
          <w:iCs/>
          <w:sz w:val="24"/>
          <w:szCs w:val="24"/>
          <w:lang w:eastAsia="en-US"/>
        </w:rPr>
        <w:tab/>
      </w:r>
      <w:r w:rsidRPr="00DF2FF8">
        <w:rPr>
          <w:rFonts w:ascii="Times New Roman" w:eastAsia="Calibri" w:hAnsi="Times New Roman" w:cs="Times New Roman"/>
          <w:bCs/>
          <w:iCs/>
          <w:sz w:val="24"/>
          <w:szCs w:val="24"/>
          <w:lang w:eastAsia="en-US"/>
        </w:rPr>
        <w:tab/>
        <w:t xml:space="preserve">      </w:t>
      </w:r>
      <w:r w:rsidRPr="00DF2FF8">
        <w:rPr>
          <w:rFonts w:ascii="Times New Roman" w:eastAsia="Calibri" w:hAnsi="Times New Roman" w:cs="Times New Roman"/>
          <w:bCs/>
          <w:iCs/>
          <w:sz w:val="24"/>
          <w:szCs w:val="24"/>
          <w:lang w:eastAsia="en-US"/>
        </w:rPr>
        <w:tab/>
      </w:r>
      <w:r w:rsidRPr="00DF2FF8">
        <w:rPr>
          <w:rFonts w:ascii="Times New Roman" w:eastAsia="Calibri" w:hAnsi="Times New Roman" w:cs="Times New Roman"/>
          <w:bCs/>
          <w:iCs/>
          <w:sz w:val="24"/>
          <w:szCs w:val="24"/>
          <w:lang w:eastAsia="en-US"/>
        </w:rPr>
        <w:tab/>
      </w:r>
      <w:r w:rsidRPr="00DF2FF8">
        <w:rPr>
          <w:rFonts w:ascii="Times New Roman" w:eastAsia="Calibri" w:hAnsi="Times New Roman" w:cs="Times New Roman"/>
          <w:bCs/>
          <w:iCs/>
          <w:sz w:val="24"/>
          <w:szCs w:val="24"/>
          <w:lang w:eastAsia="en-US"/>
        </w:rPr>
        <w:tab/>
        <w:t xml:space="preserve">     </w:t>
      </w:r>
      <w:r w:rsidRPr="00DF2FF8">
        <w:rPr>
          <w:rFonts w:ascii="Times New Roman" w:eastAsia="Calibri" w:hAnsi="Times New Roman" w:cs="Times New Roman"/>
          <w:bCs/>
          <w:iCs/>
          <w:sz w:val="24"/>
          <w:szCs w:val="24"/>
          <w:lang w:eastAsia="en-US"/>
        </w:rPr>
        <w:tab/>
        <w:t xml:space="preserve">įsakymo </w:t>
      </w:r>
      <w:proofErr w:type="spellStart"/>
      <w:r w:rsidRPr="00DF2FF8">
        <w:rPr>
          <w:rFonts w:ascii="Times New Roman" w:eastAsia="Calibri" w:hAnsi="Times New Roman" w:cs="Times New Roman"/>
          <w:bCs/>
          <w:iCs/>
          <w:sz w:val="24"/>
          <w:szCs w:val="24"/>
          <w:lang w:eastAsia="en-US"/>
        </w:rPr>
        <w:t>Nr</w:t>
      </w:r>
      <w:proofErr w:type="spellEnd"/>
      <w:r w:rsidRPr="00DF2FF8">
        <w:rPr>
          <w:rFonts w:ascii="Times New Roman" w:eastAsia="Calibri" w:hAnsi="Times New Roman" w:cs="Times New Roman"/>
          <w:bCs/>
          <w:iCs/>
          <w:sz w:val="24"/>
          <w:szCs w:val="24"/>
          <w:lang w:eastAsia="en-US"/>
        </w:rPr>
        <w:t xml:space="preserve">. </w:t>
      </w:r>
      <w:r w:rsidR="003F7471">
        <w:rPr>
          <w:rFonts w:ascii="Times New Roman" w:eastAsia="Calibri" w:hAnsi="Times New Roman" w:cs="Times New Roman"/>
          <w:bCs/>
          <w:iCs/>
          <w:sz w:val="24"/>
          <w:szCs w:val="24"/>
          <w:lang w:eastAsia="en-US"/>
        </w:rPr>
        <w:t>V1-</w:t>
      </w:r>
      <w:r w:rsidR="008C560C">
        <w:rPr>
          <w:rFonts w:ascii="Times New Roman" w:eastAsia="Calibri" w:hAnsi="Times New Roman" w:cs="Times New Roman"/>
          <w:bCs/>
          <w:iCs/>
          <w:sz w:val="24"/>
          <w:szCs w:val="24"/>
          <w:lang w:eastAsia="en-US"/>
        </w:rPr>
        <w:t>22</w:t>
      </w:r>
    </w:p>
    <w:p w14:paraId="74F47C1D" w14:textId="18159C73" w:rsidR="00DF2FF8" w:rsidRDefault="00DF2FF8" w:rsidP="00DF2FF8">
      <w:pPr>
        <w:spacing w:after="0" w:line="240" w:lineRule="auto"/>
        <w:jc w:val="left"/>
        <w:rPr>
          <w:rFonts w:ascii="Times New Roman" w:eastAsia="Calibri" w:hAnsi="Times New Roman" w:cs="Times New Roman"/>
          <w:bCs/>
          <w:iCs/>
          <w:sz w:val="24"/>
          <w:szCs w:val="24"/>
          <w:lang w:eastAsia="en-US"/>
        </w:rPr>
      </w:pPr>
      <w:r w:rsidRPr="00DF2FF8">
        <w:rPr>
          <w:rFonts w:ascii="Times New Roman" w:eastAsia="Calibri" w:hAnsi="Times New Roman" w:cs="Times New Roman"/>
          <w:bCs/>
          <w:iCs/>
          <w:sz w:val="24"/>
          <w:szCs w:val="24"/>
          <w:lang w:eastAsia="en-US"/>
        </w:rPr>
        <w:t xml:space="preserve">     </w:t>
      </w:r>
      <w:r w:rsidRPr="00DF2FF8">
        <w:rPr>
          <w:rFonts w:ascii="Times New Roman" w:eastAsia="Calibri" w:hAnsi="Times New Roman" w:cs="Times New Roman"/>
          <w:bCs/>
          <w:iCs/>
          <w:sz w:val="24"/>
          <w:szCs w:val="24"/>
          <w:lang w:eastAsia="en-US"/>
        </w:rPr>
        <w:tab/>
      </w:r>
      <w:r>
        <w:rPr>
          <w:rFonts w:ascii="Times New Roman" w:eastAsia="Calibri" w:hAnsi="Times New Roman" w:cs="Times New Roman"/>
          <w:bCs/>
          <w:iCs/>
          <w:sz w:val="24"/>
          <w:szCs w:val="24"/>
          <w:lang w:eastAsia="en-US"/>
        </w:rPr>
        <w:tab/>
      </w:r>
      <w:r>
        <w:rPr>
          <w:rFonts w:ascii="Times New Roman" w:eastAsia="Calibri" w:hAnsi="Times New Roman" w:cs="Times New Roman"/>
          <w:bCs/>
          <w:iCs/>
          <w:sz w:val="24"/>
          <w:szCs w:val="24"/>
          <w:lang w:eastAsia="en-US"/>
        </w:rPr>
        <w:tab/>
      </w:r>
      <w:r>
        <w:rPr>
          <w:rFonts w:ascii="Times New Roman" w:eastAsia="Calibri" w:hAnsi="Times New Roman" w:cs="Times New Roman"/>
          <w:bCs/>
          <w:iCs/>
          <w:sz w:val="24"/>
          <w:szCs w:val="24"/>
          <w:lang w:eastAsia="en-US"/>
        </w:rPr>
        <w:tab/>
      </w:r>
      <w:r>
        <w:rPr>
          <w:rFonts w:ascii="Times New Roman" w:eastAsia="Calibri" w:hAnsi="Times New Roman" w:cs="Times New Roman"/>
          <w:bCs/>
          <w:iCs/>
          <w:sz w:val="24"/>
          <w:szCs w:val="24"/>
          <w:lang w:eastAsia="en-US"/>
        </w:rPr>
        <w:tab/>
      </w:r>
      <w:r>
        <w:rPr>
          <w:rFonts w:ascii="Times New Roman" w:eastAsia="Calibri" w:hAnsi="Times New Roman" w:cs="Times New Roman"/>
          <w:bCs/>
          <w:iCs/>
          <w:sz w:val="24"/>
          <w:szCs w:val="24"/>
          <w:lang w:eastAsia="en-US"/>
        </w:rPr>
        <w:tab/>
      </w:r>
      <w:r>
        <w:rPr>
          <w:rFonts w:ascii="Times New Roman" w:eastAsia="Calibri" w:hAnsi="Times New Roman" w:cs="Times New Roman"/>
          <w:bCs/>
          <w:iCs/>
          <w:sz w:val="24"/>
          <w:szCs w:val="24"/>
          <w:lang w:eastAsia="en-US"/>
        </w:rPr>
        <w:tab/>
      </w:r>
      <w:r>
        <w:rPr>
          <w:rFonts w:ascii="Times New Roman" w:eastAsia="Calibri" w:hAnsi="Times New Roman" w:cs="Times New Roman"/>
          <w:bCs/>
          <w:iCs/>
          <w:sz w:val="24"/>
          <w:szCs w:val="24"/>
          <w:lang w:eastAsia="en-US"/>
        </w:rPr>
        <w:tab/>
        <w:t>4</w:t>
      </w:r>
      <w:r w:rsidRPr="00DF2FF8">
        <w:rPr>
          <w:rFonts w:ascii="Times New Roman" w:eastAsia="Calibri" w:hAnsi="Times New Roman" w:cs="Times New Roman"/>
          <w:bCs/>
          <w:iCs/>
          <w:sz w:val="24"/>
          <w:szCs w:val="24"/>
          <w:lang w:eastAsia="en-US"/>
        </w:rPr>
        <w:t xml:space="preserve"> priedas</w:t>
      </w:r>
    </w:p>
    <w:p w14:paraId="5A2182C0" w14:textId="77777777" w:rsidR="00DF2FF8" w:rsidRDefault="00DF2FF8" w:rsidP="00DF2FF8">
      <w:pPr>
        <w:spacing w:after="0" w:line="240" w:lineRule="auto"/>
        <w:jc w:val="right"/>
        <w:rPr>
          <w:rFonts w:ascii="Times New Roman" w:eastAsia="Calibri" w:hAnsi="Times New Roman" w:cs="Times New Roman"/>
          <w:bCs/>
          <w:iCs/>
          <w:sz w:val="24"/>
          <w:szCs w:val="24"/>
          <w:lang w:eastAsia="en-US"/>
        </w:rPr>
      </w:pPr>
    </w:p>
    <w:p w14:paraId="187526C2" w14:textId="018B4E51" w:rsidR="008D30F1" w:rsidRPr="004B5DAB" w:rsidRDefault="008D30F1" w:rsidP="004B5DAB">
      <w:pPr>
        <w:jc w:val="center"/>
        <w:rPr>
          <w:rFonts w:ascii="Times New Roman" w:hAnsi="Times New Roman" w:cs="Times New Roman"/>
          <w:b/>
          <w:sz w:val="24"/>
          <w:szCs w:val="24"/>
        </w:rPr>
      </w:pPr>
      <w:r w:rsidRPr="004B5DAB">
        <w:rPr>
          <w:rFonts w:ascii="Times New Roman" w:hAnsi="Times New Roman" w:cs="Times New Roman"/>
          <w:b/>
          <w:sz w:val="24"/>
          <w:szCs w:val="24"/>
        </w:rPr>
        <w:t xml:space="preserve">VILNIAUS R. </w:t>
      </w:r>
      <w:r w:rsidR="004B5DAB" w:rsidRPr="004B5DAB">
        <w:rPr>
          <w:rFonts w:ascii="Times New Roman" w:hAnsi="Times New Roman" w:cs="Times New Roman"/>
          <w:b/>
          <w:sz w:val="24"/>
          <w:szCs w:val="24"/>
        </w:rPr>
        <w:t xml:space="preserve">EITMINIŠKIŲ </w:t>
      </w:r>
      <w:r w:rsidR="004B5DAB">
        <w:rPr>
          <w:rFonts w:ascii="Times New Roman" w:hAnsi="Times New Roman" w:cs="Times New Roman"/>
          <w:b/>
          <w:sz w:val="24"/>
          <w:szCs w:val="24"/>
        </w:rPr>
        <w:t>PAGRINDINĖS</w:t>
      </w:r>
      <w:r w:rsidRPr="004B5DAB">
        <w:rPr>
          <w:rFonts w:ascii="Times New Roman" w:hAnsi="Times New Roman" w:cs="Times New Roman"/>
          <w:b/>
          <w:sz w:val="24"/>
          <w:szCs w:val="24"/>
        </w:rPr>
        <w:t xml:space="preserve"> </w:t>
      </w:r>
      <w:r w:rsidR="004B5DAB">
        <w:rPr>
          <w:rFonts w:ascii="Times New Roman" w:hAnsi="Times New Roman" w:cs="Times New Roman"/>
          <w:b/>
          <w:sz w:val="24"/>
          <w:szCs w:val="24"/>
        </w:rPr>
        <w:t xml:space="preserve">MOKYKLOS </w:t>
      </w:r>
    </w:p>
    <w:p w14:paraId="3B2F1084" w14:textId="47A671EC" w:rsidR="009E6B0A" w:rsidRPr="000B5B66" w:rsidRDefault="009E6B0A" w:rsidP="00EE3F81">
      <w:pPr>
        <w:pStyle w:val="af7"/>
        <w:spacing w:after="0" w:line="240" w:lineRule="auto"/>
        <w:jc w:val="right"/>
        <w:rPr>
          <w:rFonts w:ascii="Times New Roman" w:hAnsi="Times New Roman" w:cs="Times New Roman"/>
          <w:bCs/>
          <w:iCs/>
          <w:color w:val="000000"/>
          <w:sz w:val="24"/>
          <w:szCs w:val="24"/>
        </w:rPr>
      </w:pPr>
    </w:p>
    <w:bookmarkEnd w:id="0"/>
    <w:p w14:paraId="28959011" w14:textId="04AAAB5C" w:rsidR="0071694C" w:rsidRDefault="00097617" w:rsidP="008D30F1">
      <w:pPr>
        <w:spacing w:after="0" w:line="240" w:lineRule="auto"/>
        <w:jc w:val="center"/>
        <w:rPr>
          <w:rFonts w:ascii="Times New Roman" w:hAnsi="Times New Roman" w:cs="Times New Roman"/>
          <w:b/>
          <w:sz w:val="24"/>
          <w:szCs w:val="24"/>
        </w:rPr>
      </w:pPr>
      <w:r w:rsidRPr="000B5B66">
        <w:rPr>
          <w:rFonts w:ascii="Times New Roman" w:hAnsi="Times New Roman" w:cs="Times New Roman"/>
          <w:b/>
          <w:sz w:val="24"/>
          <w:szCs w:val="24"/>
        </w:rPr>
        <w:t>PRIVATUMO POLITIKA</w:t>
      </w:r>
    </w:p>
    <w:p w14:paraId="267D1961" w14:textId="77777777" w:rsidR="008D30F1" w:rsidRPr="000B5B66" w:rsidRDefault="008D30F1" w:rsidP="008D30F1">
      <w:pPr>
        <w:spacing w:after="0" w:line="240" w:lineRule="auto"/>
        <w:jc w:val="center"/>
        <w:rPr>
          <w:rFonts w:ascii="Times New Roman" w:hAnsi="Times New Roman" w:cs="Times New Roman"/>
          <w:b/>
          <w:sz w:val="24"/>
          <w:szCs w:val="24"/>
        </w:rPr>
      </w:pPr>
    </w:p>
    <w:p w14:paraId="635B2328" w14:textId="77777777" w:rsidR="00097617" w:rsidRPr="000B5B66" w:rsidRDefault="00097617" w:rsidP="00EE3F81">
      <w:pPr>
        <w:spacing w:after="120" w:line="240" w:lineRule="auto"/>
        <w:jc w:val="center"/>
        <w:rPr>
          <w:rFonts w:ascii="Times New Roman" w:hAnsi="Times New Roman" w:cs="Times New Roman"/>
          <w:b/>
          <w:sz w:val="24"/>
          <w:szCs w:val="24"/>
        </w:rPr>
      </w:pPr>
    </w:p>
    <w:p w14:paraId="0CC4944D" w14:textId="1675EE80" w:rsidR="0071694C" w:rsidRPr="000B5B66" w:rsidRDefault="00802FD8" w:rsidP="00EE3F81">
      <w:pPr>
        <w:numPr>
          <w:ilvl w:val="0"/>
          <w:numId w:val="6"/>
        </w:numPr>
        <w:pBdr>
          <w:top w:val="nil"/>
          <w:left w:val="nil"/>
          <w:bottom w:val="nil"/>
          <w:right w:val="nil"/>
          <w:between w:val="nil"/>
        </w:pBdr>
        <w:spacing w:after="0" w:line="240" w:lineRule="auto"/>
        <w:ind w:left="567" w:hanging="567"/>
        <w:rPr>
          <w:rFonts w:ascii="Times New Roman" w:hAnsi="Times New Roman" w:cs="Times New Roman"/>
          <w:color w:val="000000"/>
          <w:sz w:val="24"/>
          <w:szCs w:val="24"/>
        </w:rPr>
      </w:pPr>
      <w:r w:rsidRPr="000B5B66">
        <w:rPr>
          <w:rFonts w:ascii="Times New Roman" w:hAnsi="Times New Roman" w:cs="Times New Roman"/>
          <w:b/>
          <w:color w:val="000000"/>
          <w:sz w:val="24"/>
          <w:szCs w:val="24"/>
        </w:rPr>
        <w:t>Ką reiškia ši Privatumo politika?</w:t>
      </w:r>
    </w:p>
    <w:p w14:paraId="454B732D" w14:textId="77777777" w:rsidR="000B5B66" w:rsidRPr="000B5B66" w:rsidRDefault="000B5B66" w:rsidP="00EE3F81">
      <w:pPr>
        <w:pBdr>
          <w:top w:val="nil"/>
          <w:left w:val="nil"/>
          <w:bottom w:val="nil"/>
          <w:right w:val="nil"/>
          <w:between w:val="nil"/>
        </w:pBdr>
        <w:spacing w:after="0" w:line="240" w:lineRule="auto"/>
        <w:ind w:left="993"/>
        <w:rPr>
          <w:rFonts w:ascii="Times New Roman" w:hAnsi="Times New Roman" w:cs="Times New Roman"/>
          <w:color w:val="000000"/>
          <w:sz w:val="24"/>
          <w:szCs w:val="24"/>
        </w:rPr>
      </w:pPr>
    </w:p>
    <w:p w14:paraId="6C7A0352" w14:textId="70690A54" w:rsidR="002400A3" w:rsidRDefault="005365EB"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Šioje privatumo politikoje (toliau</w:t>
      </w:r>
      <w:r w:rsidR="00585633">
        <w:rPr>
          <w:rFonts w:ascii="Times New Roman" w:hAnsi="Times New Roman" w:cs="Times New Roman"/>
          <w:sz w:val="24"/>
          <w:szCs w:val="24"/>
        </w:rPr>
        <w:t xml:space="preserve"> –</w:t>
      </w:r>
      <w:r w:rsidRPr="000B5B66">
        <w:rPr>
          <w:rFonts w:ascii="Times New Roman" w:hAnsi="Times New Roman" w:cs="Times New Roman"/>
          <w:sz w:val="24"/>
          <w:szCs w:val="24"/>
        </w:rPr>
        <w:t> </w:t>
      </w:r>
      <w:r w:rsidRPr="000B5B66">
        <w:rPr>
          <w:rFonts w:ascii="Times New Roman" w:hAnsi="Times New Roman" w:cs="Times New Roman"/>
          <w:b/>
          <w:sz w:val="24"/>
          <w:szCs w:val="24"/>
        </w:rPr>
        <w:t>Privatumo politika</w:t>
      </w:r>
      <w:r w:rsidRPr="000B5B66">
        <w:rPr>
          <w:rFonts w:ascii="Times New Roman" w:hAnsi="Times New Roman" w:cs="Times New Roman"/>
          <w:sz w:val="24"/>
          <w:szCs w:val="24"/>
        </w:rPr>
        <w:t xml:space="preserve">) Jums pateikiame informaciją apie tai, kaip </w:t>
      </w:r>
      <w:r w:rsidR="00431B04" w:rsidRPr="009A23F5">
        <w:rPr>
          <w:rFonts w:ascii="Times New Roman" w:hAnsi="Times New Roman" w:cs="Times New Roman"/>
          <w:bCs/>
          <w:iCs/>
          <w:sz w:val="24"/>
          <w:szCs w:val="24"/>
        </w:rPr>
        <w:t xml:space="preserve">Vilniaus r. </w:t>
      </w:r>
      <w:r w:rsidR="004B5DAB" w:rsidRPr="009A23F5">
        <w:rPr>
          <w:rFonts w:ascii="Times New Roman" w:hAnsi="Times New Roman" w:cs="Times New Roman"/>
          <w:bCs/>
          <w:iCs/>
          <w:sz w:val="24"/>
          <w:szCs w:val="24"/>
        </w:rPr>
        <w:t>Eitminiškių pagrindinė mokykla</w:t>
      </w:r>
      <w:r w:rsidR="00431B04" w:rsidRPr="009A23F5">
        <w:rPr>
          <w:rFonts w:ascii="Times New Roman" w:hAnsi="Times New Roman" w:cs="Times New Roman"/>
          <w:bCs/>
          <w:iCs/>
          <w:sz w:val="24"/>
          <w:szCs w:val="24"/>
        </w:rPr>
        <w:t xml:space="preserve"> </w:t>
      </w:r>
      <w:r w:rsidRPr="000B5B66">
        <w:rPr>
          <w:rFonts w:ascii="Times New Roman" w:hAnsi="Times New Roman" w:cs="Times New Roman"/>
          <w:sz w:val="24"/>
          <w:szCs w:val="24"/>
        </w:rPr>
        <w:t xml:space="preserve">(toliau – </w:t>
      </w:r>
      <w:r w:rsidR="00431B04">
        <w:rPr>
          <w:rFonts w:ascii="Times New Roman" w:hAnsi="Times New Roman" w:cs="Times New Roman"/>
          <w:b/>
          <w:sz w:val="24"/>
          <w:szCs w:val="24"/>
        </w:rPr>
        <w:t>Įstaiga</w:t>
      </w:r>
      <w:r w:rsidRPr="000B5B66">
        <w:rPr>
          <w:rFonts w:ascii="Times New Roman" w:hAnsi="Times New Roman" w:cs="Times New Roman"/>
          <w:sz w:val="24"/>
          <w:szCs w:val="24"/>
        </w:rPr>
        <w:t xml:space="preserve">) tvarko </w:t>
      </w:r>
      <w:r w:rsidR="00431B04">
        <w:rPr>
          <w:rFonts w:ascii="Times New Roman" w:hAnsi="Times New Roman" w:cs="Times New Roman"/>
          <w:sz w:val="24"/>
          <w:szCs w:val="24"/>
        </w:rPr>
        <w:t xml:space="preserve">vaikų </w:t>
      </w:r>
      <w:r w:rsidRPr="000B5B66">
        <w:rPr>
          <w:rFonts w:ascii="Times New Roman" w:hAnsi="Times New Roman" w:cs="Times New Roman"/>
          <w:sz w:val="24"/>
          <w:szCs w:val="24"/>
        </w:rPr>
        <w:t>asmens duomenis</w:t>
      </w:r>
      <w:r w:rsidR="00431B04">
        <w:rPr>
          <w:rFonts w:ascii="Times New Roman" w:hAnsi="Times New Roman" w:cs="Times New Roman"/>
          <w:sz w:val="24"/>
          <w:szCs w:val="24"/>
        </w:rPr>
        <w:t xml:space="preserve"> ugdymo procese, </w:t>
      </w:r>
      <w:r w:rsidR="00D76E9B" w:rsidRPr="007B7D9F">
        <w:rPr>
          <w:rFonts w:ascii="Times New Roman" w:hAnsi="Times New Roman" w:cs="Times New Roman"/>
          <w:sz w:val="24"/>
          <w:szCs w:val="24"/>
        </w:rPr>
        <w:t xml:space="preserve">jų tėvų </w:t>
      </w:r>
      <w:r w:rsidR="00D76E9B" w:rsidRPr="007B7D9F">
        <w:rPr>
          <w:rStyle w:val="fontstyle01"/>
          <w:rFonts w:ascii="Times New Roman" w:hAnsi="Times New Roman" w:cs="Times New Roman"/>
          <w:color w:val="auto"/>
          <w:sz w:val="24"/>
          <w:szCs w:val="24"/>
        </w:rPr>
        <w:t>(vaiko tėvų pareigų turėtojų),</w:t>
      </w:r>
      <w:r w:rsidR="00D25E6B">
        <w:rPr>
          <w:rStyle w:val="fontstyle01"/>
          <w:rFonts w:ascii="Times New Roman" w:hAnsi="Times New Roman" w:cs="Times New Roman"/>
          <w:color w:val="auto"/>
          <w:sz w:val="24"/>
          <w:szCs w:val="24"/>
        </w:rPr>
        <w:t xml:space="preserve"> </w:t>
      </w:r>
      <w:r w:rsidR="00431B04">
        <w:rPr>
          <w:rFonts w:ascii="Times New Roman" w:hAnsi="Times New Roman" w:cs="Times New Roman"/>
          <w:sz w:val="24"/>
          <w:szCs w:val="24"/>
        </w:rPr>
        <w:t>svečių, interneto svetainės lankytojų, kandidatų, sutarčių kontrahentų ir jų darbuotojų</w:t>
      </w:r>
      <w:r w:rsidR="00320380">
        <w:rPr>
          <w:rFonts w:ascii="Times New Roman" w:hAnsi="Times New Roman" w:cs="Times New Roman"/>
          <w:sz w:val="24"/>
          <w:szCs w:val="24"/>
        </w:rPr>
        <w:t xml:space="preserve">, </w:t>
      </w:r>
      <w:r w:rsidR="00320380" w:rsidRPr="00320380">
        <w:rPr>
          <w:rFonts w:ascii="Times New Roman" w:eastAsia="Calibri" w:hAnsi="Times New Roman" w:cs="Times New Roman"/>
          <w:sz w:val="24"/>
          <w:szCs w:val="24"/>
          <w:lang w:eastAsia="en-US"/>
        </w:rPr>
        <w:t>asmenų, patekusių į vaizdo stebėjimo lauką,</w:t>
      </w:r>
      <w:r w:rsidR="00320380">
        <w:rPr>
          <w:rFonts w:ascii="Times New Roman" w:eastAsia="Calibri" w:hAnsi="Times New Roman" w:cs="Times New Roman"/>
          <w:sz w:val="24"/>
          <w:szCs w:val="24"/>
          <w:lang w:eastAsia="en-US"/>
        </w:rPr>
        <w:t xml:space="preserve"> </w:t>
      </w:r>
      <w:r w:rsidR="00E27630">
        <w:rPr>
          <w:rFonts w:ascii="Times New Roman" w:eastAsia="Calibri" w:hAnsi="Times New Roman" w:cs="Times New Roman"/>
          <w:sz w:val="24"/>
          <w:szCs w:val="24"/>
          <w:lang w:eastAsia="en-US"/>
        </w:rPr>
        <w:t xml:space="preserve">bei </w:t>
      </w:r>
      <w:r w:rsidR="00D25C6B" w:rsidRPr="008C2F31">
        <w:rPr>
          <w:rFonts w:ascii="Times New Roman" w:hAnsi="Times New Roman" w:cs="Times New Roman"/>
          <w:sz w:val="24"/>
          <w:szCs w:val="24"/>
        </w:rPr>
        <w:t xml:space="preserve">skundą, prašymą ar pranešimą pateikusių asmenų </w:t>
      </w:r>
      <w:r w:rsidR="00320380">
        <w:rPr>
          <w:rFonts w:ascii="Times New Roman" w:hAnsi="Times New Roman" w:cs="Times New Roman"/>
          <w:sz w:val="24"/>
          <w:szCs w:val="24"/>
        </w:rPr>
        <w:t>asmens duomenis</w:t>
      </w:r>
      <w:r w:rsidR="009E341C" w:rsidRPr="000B5B66">
        <w:rPr>
          <w:rFonts w:ascii="Times New Roman" w:hAnsi="Times New Roman" w:cs="Times New Roman"/>
          <w:sz w:val="24"/>
          <w:szCs w:val="24"/>
        </w:rPr>
        <w:t xml:space="preserve">. </w:t>
      </w:r>
      <w:r w:rsidR="002400A3" w:rsidRPr="000B5B66">
        <w:rPr>
          <w:rFonts w:ascii="Times New Roman" w:hAnsi="Times New Roman" w:cs="Times New Roman"/>
          <w:sz w:val="24"/>
          <w:szCs w:val="24"/>
        </w:rPr>
        <w:t xml:space="preserve">Toliau visi nurodyti asmenys, kurių duomenis tvarko </w:t>
      </w:r>
      <w:r w:rsidR="00431B04">
        <w:rPr>
          <w:rFonts w:ascii="Times New Roman" w:hAnsi="Times New Roman" w:cs="Times New Roman"/>
          <w:sz w:val="24"/>
          <w:szCs w:val="24"/>
        </w:rPr>
        <w:t>Įstaiga</w:t>
      </w:r>
      <w:r w:rsidR="000E31C2" w:rsidRPr="000B5B66">
        <w:rPr>
          <w:rFonts w:ascii="Times New Roman" w:hAnsi="Times New Roman" w:cs="Times New Roman"/>
          <w:sz w:val="24"/>
          <w:szCs w:val="24"/>
        </w:rPr>
        <w:t>,</w:t>
      </w:r>
      <w:r w:rsidR="002400A3" w:rsidRPr="000B5B66">
        <w:rPr>
          <w:rFonts w:ascii="Times New Roman" w:hAnsi="Times New Roman" w:cs="Times New Roman"/>
          <w:sz w:val="24"/>
          <w:szCs w:val="24"/>
        </w:rPr>
        <w:t xml:space="preserve"> vadinami </w:t>
      </w:r>
      <w:r w:rsidR="00AC4F3D" w:rsidRPr="000B5B66">
        <w:rPr>
          <w:rFonts w:ascii="Times New Roman" w:hAnsi="Times New Roman" w:cs="Times New Roman"/>
          <w:b/>
          <w:sz w:val="24"/>
          <w:szCs w:val="24"/>
        </w:rPr>
        <w:t>Duomenų subjektais</w:t>
      </w:r>
      <w:r w:rsidR="002400A3" w:rsidRPr="000B5B66">
        <w:rPr>
          <w:rFonts w:ascii="Times New Roman" w:hAnsi="Times New Roman" w:cs="Times New Roman"/>
          <w:sz w:val="24"/>
          <w:szCs w:val="24"/>
        </w:rPr>
        <w:t xml:space="preserve">. </w:t>
      </w:r>
      <w:r w:rsidR="00544EDE">
        <w:rPr>
          <w:rFonts w:ascii="Times New Roman" w:hAnsi="Times New Roman" w:cs="Times New Roman"/>
          <w:sz w:val="24"/>
          <w:szCs w:val="24"/>
        </w:rPr>
        <w:t xml:space="preserve">Kaip </w:t>
      </w:r>
      <w:r w:rsidR="00EE3F81">
        <w:rPr>
          <w:rFonts w:ascii="Times New Roman" w:hAnsi="Times New Roman" w:cs="Times New Roman"/>
          <w:sz w:val="24"/>
          <w:szCs w:val="24"/>
        </w:rPr>
        <w:t>Į</w:t>
      </w:r>
      <w:r w:rsidR="00544EDE">
        <w:rPr>
          <w:rFonts w:ascii="Times New Roman" w:hAnsi="Times New Roman" w:cs="Times New Roman"/>
          <w:sz w:val="24"/>
          <w:szCs w:val="24"/>
        </w:rPr>
        <w:t>staiga tvarko jos darbuotojų ir praktikantų asmens duomenis yra įtvirtinta kituose Įstaigos norminiuose teisės aktuose.</w:t>
      </w:r>
      <w:r w:rsidR="00D25C6B">
        <w:rPr>
          <w:rFonts w:ascii="Times New Roman" w:hAnsi="Times New Roman" w:cs="Times New Roman"/>
          <w:sz w:val="24"/>
          <w:szCs w:val="24"/>
        </w:rPr>
        <w:t xml:space="preserve"> </w:t>
      </w:r>
    </w:p>
    <w:p w14:paraId="53F21285" w14:textId="77777777" w:rsidR="00544EDE" w:rsidRPr="000B5B66" w:rsidRDefault="00544EDE" w:rsidP="00EE3F81">
      <w:pPr>
        <w:spacing w:after="0" w:line="240" w:lineRule="auto"/>
        <w:rPr>
          <w:rFonts w:ascii="Times New Roman" w:hAnsi="Times New Roman" w:cs="Times New Roman"/>
          <w:sz w:val="24"/>
          <w:szCs w:val="24"/>
        </w:rPr>
      </w:pPr>
    </w:p>
    <w:p w14:paraId="1FDE4738" w14:textId="7EE4750C" w:rsidR="0071694C" w:rsidRPr="00431B04" w:rsidRDefault="00802FD8" w:rsidP="00EE3F81">
      <w:pPr>
        <w:numPr>
          <w:ilvl w:val="0"/>
          <w:numId w:val="6"/>
        </w:numPr>
        <w:pBdr>
          <w:top w:val="nil"/>
          <w:left w:val="nil"/>
          <w:bottom w:val="nil"/>
          <w:right w:val="nil"/>
          <w:between w:val="nil"/>
        </w:pBdr>
        <w:spacing w:after="0" w:line="240" w:lineRule="auto"/>
        <w:ind w:left="567" w:hanging="567"/>
        <w:rPr>
          <w:rFonts w:ascii="Times New Roman" w:hAnsi="Times New Roman" w:cs="Times New Roman"/>
          <w:color w:val="000000"/>
          <w:sz w:val="24"/>
          <w:szCs w:val="24"/>
        </w:rPr>
      </w:pPr>
      <w:bookmarkStart w:id="2" w:name="_gjdgxs" w:colFirst="0" w:colLast="0"/>
      <w:bookmarkEnd w:id="2"/>
      <w:r w:rsidRPr="000B5B66">
        <w:rPr>
          <w:rFonts w:ascii="Times New Roman" w:hAnsi="Times New Roman" w:cs="Times New Roman"/>
          <w:b/>
          <w:color w:val="000000"/>
          <w:sz w:val="24"/>
          <w:szCs w:val="24"/>
        </w:rPr>
        <w:t xml:space="preserve">Apie </w:t>
      </w:r>
      <w:r w:rsidR="00431B04">
        <w:rPr>
          <w:rFonts w:ascii="Times New Roman" w:hAnsi="Times New Roman" w:cs="Times New Roman"/>
          <w:b/>
          <w:color w:val="000000"/>
          <w:sz w:val="24"/>
          <w:szCs w:val="24"/>
        </w:rPr>
        <w:t>Įstaigą</w:t>
      </w:r>
    </w:p>
    <w:p w14:paraId="1D6B3F1A" w14:textId="77777777" w:rsidR="00431B04" w:rsidRPr="000B5B66" w:rsidRDefault="00431B04" w:rsidP="00EE3F81">
      <w:pPr>
        <w:pBdr>
          <w:top w:val="nil"/>
          <w:left w:val="nil"/>
          <w:bottom w:val="nil"/>
          <w:right w:val="nil"/>
          <w:between w:val="nil"/>
        </w:pBdr>
        <w:spacing w:after="0" w:line="240" w:lineRule="auto"/>
        <w:ind w:left="993"/>
        <w:rPr>
          <w:rFonts w:ascii="Times New Roman" w:hAnsi="Times New Roman" w:cs="Times New Roman"/>
          <w:color w:val="000000"/>
          <w:sz w:val="24"/>
          <w:szCs w:val="24"/>
        </w:rPr>
      </w:pPr>
    </w:p>
    <w:p w14:paraId="2D5EEE83" w14:textId="4F62147E" w:rsidR="005365EB" w:rsidRPr="001A4773" w:rsidRDefault="00431B04" w:rsidP="00EE3F81">
      <w:pPr>
        <w:spacing w:after="0" w:line="240" w:lineRule="auto"/>
        <w:rPr>
          <w:rFonts w:ascii="Times New Roman" w:hAnsi="Times New Roman" w:cs="Times New Roman"/>
          <w:color w:val="FF0000"/>
          <w:sz w:val="24"/>
          <w:szCs w:val="24"/>
        </w:rPr>
      </w:pPr>
      <w:bookmarkStart w:id="3" w:name="_30j0zll" w:colFirst="0" w:colLast="0"/>
      <w:bookmarkEnd w:id="3"/>
      <w:r>
        <w:rPr>
          <w:rFonts w:ascii="Times New Roman" w:hAnsi="Times New Roman" w:cs="Times New Roman"/>
          <w:sz w:val="24"/>
          <w:szCs w:val="24"/>
        </w:rPr>
        <w:t>Įstaiga</w:t>
      </w:r>
      <w:r w:rsidR="00984A13" w:rsidRPr="000B5B66">
        <w:rPr>
          <w:rFonts w:ascii="Times New Roman" w:hAnsi="Times New Roman" w:cs="Times New Roman"/>
          <w:sz w:val="24"/>
          <w:szCs w:val="24"/>
        </w:rPr>
        <w:t xml:space="preserve"> reiškia</w:t>
      </w:r>
      <w:r w:rsidR="004B5DAB">
        <w:rPr>
          <w:rFonts w:ascii="Times New Roman" w:eastAsia="Times New Roman" w:hAnsi="Times New Roman" w:cs="Times New Roman"/>
          <w:sz w:val="24"/>
          <w:szCs w:val="24"/>
        </w:rPr>
        <w:t xml:space="preserve"> </w:t>
      </w:r>
      <w:r w:rsidR="004B5DAB" w:rsidRPr="004B5DAB">
        <w:rPr>
          <w:rFonts w:ascii="Times New Roman" w:hAnsi="Times New Roman" w:cs="Times New Roman"/>
          <w:bCs/>
          <w:iCs/>
          <w:sz w:val="24"/>
          <w:szCs w:val="24"/>
        </w:rPr>
        <w:t>Vilniaus r. Eitminiškių pagrindinė mokykla</w:t>
      </w:r>
      <w:r w:rsidRPr="003101D7">
        <w:rPr>
          <w:rFonts w:ascii="Times New Roman" w:eastAsia="Times New Roman" w:hAnsi="Times New Roman" w:cs="Times New Roman"/>
          <w:sz w:val="24"/>
          <w:szCs w:val="24"/>
        </w:rPr>
        <w:t xml:space="preserve">, juridinio asmens kodas </w:t>
      </w:r>
      <w:r w:rsidR="0097702C" w:rsidRPr="009A23F5">
        <w:rPr>
          <w:rFonts w:ascii="Times New Roman" w:hAnsi="Times New Roman" w:cs="Times New Roman"/>
          <w:sz w:val="24"/>
          <w:szCs w:val="24"/>
        </w:rPr>
        <w:t>291314870,</w:t>
      </w:r>
      <w:r w:rsidRPr="003101D7">
        <w:rPr>
          <w:rFonts w:ascii="Times New Roman" w:eastAsia="Times New Roman" w:hAnsi="Times New Roman" w:cs="Times New Roman"/>
          <w:sz w:val="24"/>
          <w:szCs w:val="24"/>
        </w:rPr>
        <w:t xml:space="preserve"> buveinė </w:t>
      </w:r>
      <w:r w:rsidRPr="009A23F5">
        <w:rPr>
          <w:rFonts w:ascii="Times New Roman" w:eastAsia="Times New Roman" w:hAnsi="Times New Roman" w:cs="Times New Roman"/>
          <w:sz w:val="24"/>
          <w:szCs w:val="24"/>
        </w:rPr>
        <w:t xml:space="preserve">Vilniaus r. </w:t>
      </w:r>
      <w:proofErr w:type="spellStart"/>
      <w:r w:rsidRPr="009A23F5">
        <w:rPr>
          <w:rFonts w:ascii="Times New Roman" w:eastAsia="Times New Roman" w:hAnsi="Times New Roman" w:cs="Times New Roman"/>
          <w:sz w:val="24"/>
          <w:szCs w:val="24"/>
        </w:rPr>
        <w:t>sav</w:t>
      </w:r>
      <w:proofErr w:type="spellEnd"/>
      <w:r w:rsidRPr="009A23F5">
        <w:rPr>
          <w:rFonts w:ascii="Times New Roman" w:eastAsia="Times New Roman" w:hAnsi="Times New Roman" w:cs="Times New Roman"/>
          <w:sz w:val="24"/>
          <w:szCs w:val="24"/>
        </w:rPr>
        <w:t xml:space="preserve">., </w:t>
      </w:r>
      <w:r w:rsidR="001A4773" w:rsidRPr="009A23F5">
        <w:rPr>
          <w:rFonts w:ascii="Times New Roman" w:eastAsia="Times New Roman" w:hAnsi="Times New Roman" w:cs="Times New Roman"/>
          <w:sz w:val="24"/>
          <w:szCs w:val="24"/>
        </w:rPr>
        <w:t xml:space="preserve">Nemenčinės </w:t>
      </w:r>
      <w:proofErr w:type="spellStart"/>
      <w:r w:rsidRPr="009A23F5">
        <w:rPr>
          <w:rFonts w:ascii="Times New Roman" w:eastAsia="Times New Roman" w:hAnsi="Times New Roman" w:cs="Times New Roman"/>
          <w:sz w:val="24"/>
          <w:szCs w:val="24"/>
        </w:rPr>
        <w:t>sen</w:t>
      </w:r>
      <w:proofErr w:type="spellEnd"/>
      <w:r w:rsidRPr="009A23F5">
        <w:rPr>
          <w:rFonts w:ascii="Times New Roman" w:eastAsia="Times New Roman" w:hAnsi="Times New Roman" w:cs="Times New Roman"/>
          <w:sz w:val="24"/>
          <w:szCs w:val="24"/>
        </w:rPr>
        <w:t xml:space="preserve">., </w:t>
      </w:r>
      <w:r w:rsidR="0008587B" w:rsidRPr="009A23F5">
        <w:rPr>
          <w:rFonts w:ascii="Times New Roman" w:hAnsi="Times New Roman" w:cs="Times New Roman"/>
          <w:sz w:val="24"/>
          <w:szCs w:val="24"/>
        </w:rPr>
        <w:t>..</w:t>
      </w:r>
      <w:r w:rsidR="001A4773" w:rsidRPr="009A23F5">
        <w:rPr>
          <w:rFonts w:ascii="Times New Roman" w:hAnsi="Times New Roman" w:cs="Times New Roman"/>
          <w:sz w:val="24"/>
          <w:szCs w:val="24"/>
        </w:rPr>
        <w:t xml:space="preserve"> Eitminiškių </w:t>
      </w:r>
      <w:proofErr w:type="spellStart"/>
      <w:r w:rsidR="001A4773" w:rsidRPr="009A23F5">
        <w:rPr>
          <w:rFonts w:ascii="Times New Roman" w:hAnsi="Times New Roman" w:cs="Times New Roman"/>
          <w:sz w:val="24"/>
          <w:szCs w:val="24"/>
        </w:rPr>
        <w:t>k</w:t>
      </w:r>
      <w:proofErr w:type="spellEnd"/>
      <w:r w:rsidR="001A4773" w:rsidRPr="009A23F5">
        <w:rPr>
          <w:rFonts w:ascii="Times New Roman" w:hAnsi="Times New Roman" w:cs="Times New Roman"/>
          <w:sz w:val="24"/>
          <w:szCs w:val="24"/>
        </w:rPr>
        <w:t>.</w:t>
      </w:r>
      <w:r w:rsidRPr="009A23F5">
        <w:rPr>
          <w:rFonts w:ascii="Times New Roman" w:eastAsia="Times New Roman" w:hAnsi="Times New Roman" w:cs="Times New Roman"/>
          <w:sz w:val="24"/>
          <w:szCs w:val="24"/>
        </w:rPr>
        <w:t xml:space="preserve">, </w:t>
      </w:r>
      <w:proofErr w:type="spellStart"/>
      <w:r w:rsidR="0097702C" w:rsidRPr="009A23F5">
        <w:rPr>
          <w:rFonts w:ascii="Times New Roman" w:eastAsia="Times New Roman" w:hAnsi="Times New Roman" w:cs="Times New Roman"/>
          <w:sz w:val="24"/>
          <w:szCs w:val="24"/>
        </w:rPr>
        <w:t>Misionerių</w:t>
      </w:r>
      <w:proofErr w:type="spellEnd"/>
      <w:r w:rsidR="0097702C" w:rsidRPr="009A23F5">
        <w:rPr>
          <w:rFonts w:ascii="Times New Roman" w:eastAsia="Times New Roman" w:hAnsi="Times New Roman" w:cs="Times New Roman"/>
          <w:sz w:val="24"/>
          <w:szCs w:val="24"/>
        </w:rPr>
        <w:t xml:space="preserve"> </w:t>
      </w:r>
      <w:proofErr w:type="spellStart"/>
      <w:r w:rsidRPr="009A23F5">
        <w:rPr>
          <w:rFonts w:ascii="Times New Roman" w:eastAsia="Times New Roman" w:hAnsi="Times New Roman" w:cs="Times New Roman"/>
          <w:sz w:val="24"/>
          <w:szCs w:val="24"/>
        </w:rPr>
        <w:t>g</w:t>
      </w:r>
      <w:proofErr w:type="spellEnd"/>
      <w:r w:rsidR="001A4773" w:rsidRPr="009A23F5">
        <w:rPr>
          <w:rFonts w:ascii="Times New Roman" w:eastAsia="Times New Roman" w:hAnsi="Times New Roman" w:cs="Times New Roman"/>
          <w:sz w:val="24"/>
          <w:szCs w:val="24"/>
        </w:rPr>
        <w:t xml:space="preserve">. </w:t>
      </w:r>
      <w:r w:rsidR="0097702C" w:rsidRPr="009A23F5">
        <w:rPr>
          <w:rFonts w:ascii="Times New Roman" w:eastAsia="Times New Roman" w:hAnsi="Times New Roman" w:cs="Times New Roman"/>
          <w:sz w:val="24"/>
          <w:szCs w:val="24"/>
        </w:rPr>
        <w:t>10</w:t>
      </w:r>
      <w:r w:rsidR="005365EB" w:rsidRPr="009A23F5">
        <w:rPr>
          <w:rFonts w:ascii="Times New Roman" w:hAnsi="Times New Roman" w:cs="Times New Roman"/>
          <w:sz w:val="24"/>
          <w:szCs w:val="24"/>
        </w:rPr>
        <w:t xml:space="preserve">, </w:t>
      </w:r>
      <w:r w:rsidR="005365EB" w:rsidRPr="000B5B66">
        <w:rPr>
          <w:rFonts w:ascii="Times New Roman" w:hAnsi="Times New Roman" w:cs="Times New Roman"/>
          <w:sz w:val="24"/>
          <w:szCs w:val="24"/>
        </w:rPr>
        <w:t xml:space="preserve">duomenys apie </w:t>
      </w:r>
      <w:r>
        <w:rPr>
          <w:rFonts w:ascii="Times New Roman" w:hAnsi="Times New Roman" w:cs="Times New Roman"/>
          <w:sz w:val="24"/>
          <w:szCs w:val="24"/>
        </w:rPr>
        <w:t>Įstaigą</w:t>
      </w:r>
      <w:r w:rsidR="005365EB" w:rsidRPr="000B5B66">
        <w:rPr>
          <w:rFonts w:ascii="Times New Roman" w:hAnsi="Times New Roman" w:cs="Times New Roman"/>
          <w:sz w:val="24"/>
          <w:szCs w:val="24"/>
        </w:rPr>
        <w:t xml:space="preserve"> kaupiami ir saugomi Lietuvos Respublikos juridinių asmenų registr</w:t>
      </w:r>
      <w:r w:rsidR="00C72FF0" w:rsidRPr="000B5B66">
        <w:rPr>
          <w:rFonts w:ascii="Times New Roman" w:hAnsi="Times New Roman" w:cs="Times New Roman"/>
          <w:sz w:val="24"/>
          <w:szCs w:val="24"/>
        </w:rPr>
        <w:t>e</w:t>
      </w:r>
      <w:r w:rsidR="005365EB" w:rsidRPr="000B5B66">
        <w:rPr>
          <w:rFonts w:ascii="Times New Roman" w:hAnsi="Times New Roman" w:cs="Times New Roman"/>
          <w:sz w:val="24"/>
          <w:szCs w:val="24"/>
        </w:rPr>
        <w:t xml:space="preserve">. </w:t>
      </w:r>
      <w:r w:rsidR="00984A13" w:rsidRPr="000B5B66">
        <w:rPr>
          <w:rFonts w:ascii="Times New Roman" w:hAnsi="Times New Roman" w:cs="Times New Roman"/>
          <w:sz w:val="24"/>
          <w:szCs w:val="24"/>
        </w:rPr>
        <w:t>K</w:t>
      </w:r>
      <w:r w:rsidR="005365EB" w:rsidRPr="000B5B66">
        <w:rPr>
          <w:rFonts w:ascii="Times New Roman" w:hAnsi="Times New Roman" w:cs="Times New Roman"/>
          <w:sz w:val="24"/>
          <w:szCs w:val="24"/>
        </w:rPr>
        <w:t xml:space="preserve">ontaktinis </w:t>
      </w:r>
      <w:r>
        <w:rPr>
          <w:rFonts w:ascii="Times New Roman" w:hAnsi="Times New Roman" w:cs="Times New Roman"/>
          <w:sz w:val="24"/>
          <w:szCs w:val="24"/>
        </w:rPr>
        <w:t xml:space="preserve">duomenų apsaugos pareigūno </w:t>
      </w:r>
      <w:proofErr w:type="spellStart"/>
      <w:r w:rsidR="005365EB" w:rsidRPr="000B5B66">
        <w:rPr>
          <w:rFonts w:ascii="Times New Roman" w:hAnsi="Times New Roman" w:cs="Times New Roman"/>
          <w:sz w:val="24"/>
          <w:szCs w:val="24"/>
        </w:rPr>
        <w:t>el</w:t>
      </w:r>
      <w:proofErr w:type="spellEnd"/>
      <w:r w:rsidR="005365EB" w:rsidRPr="000B5B66">
        <w:rPr>
          <w:rFonts w:ascii="Times New Roman" w:hAnsi="Times New Roman" w:cs="Times New Roman"/>
          <w:sz w:val="24"/>
          <w:szCs w:val="24"/>
        </w:rPr>
        <w:t>. pašt</w:t>
      </w:r>
      <w:r w:rsidR="00585633">
        <w:rPr>
          <w:rFonts w:ascii="Times New Roman" w:hAnsi="Times New Roman" w:cs="Times New Roman"/>
          <w:sz w:val="24"/>
          <w:szCs w:val="24"/>
        </w:rPr>
        <w:t>o adres</w:t>
      </w:r>
      <w:r w:rsidR="005365EB" w:rsidRPr="000B5B66">
        <w:rPr>
          <w:rFonts w:ascii="Times New Roman" w:hAnsi="Times New Roman" w:cs="Times New Roman"/>
          <w:sz w:val="24"/>
          <w:szCs w:val="24"/>
        </w:rPr>
        <w:t xml:space="preserve">as </w:t>
      </w:r>
      <w:r w:rsidR="00984A13" w:rsidRPr="000B5B66">
        <w:rPr>
          <w:rFonts w:ascii="Times New Roman" w:hAnsi="Times New Roman" w:cs="Times New Roman"/>
          <w:sz w:val="24"/>
          <w:szCs w:val="24"/>
        </w:rPr>
        <w:t xml:space="preserve">asmens duomenų apsaugos klausimais </w:t>
      </w:r>
      <w:r w:rsidR="001A4773" w:rsidRPr="009A23F5">
        <w:rPr>
          <w:rFonts w:ascii="Times New Roman" w:hAnsi="Times New Roman" w:cs="Times New Roman"/>
          <w:sz w:val="24"/>
          <w:szCs w:val="24"/>
        </w:rPr>
        <w:t>bdarbdar54321@gmail.com</w:t>
      </w:r>
    </w:p>
    <w:p w14:paraId="65D9CE1A" w14:textId="77777777" w:rsidR="00544EDE" w:rsidRPr="000B5B66" w:rsidRDefault="00544EDE" w:rsidP="00EE3F81">
      <w:pPr>
        <w:spacing w:after="0" w:line="240" w:lineRule="auto"/>
        <w:rPr>
          <w:rFonts w:ascii="Times New Roman" w:hAnsi="Times New Roman" w:cs="Times New Roman"/>
          <w:sz w:val="24"/>
          <w:szCs w:val="24"/>
        </w:rPr>
      </w:pPr>
    </w:p>
    <w:p w14:paraId="2DF0CFCA" w14:textId="7E3CB474" w:rsidR="0071694C" w:rsidRPr="00431B04" w:rsidRDefault="00802FD8" w:rsidP="00EE3F81">
      <w:pPr>
        <w:numPr>
          <w:ilvl w:val="0"/>
          <w:numId w:val="6"/>
        </w:numPr>
        <w:pBdr>
          <w:top w:val="nil"/>
          <w:left w:val="nil"/>
          <w:bottom w:val="nil"/>
          <w:right w:val="nil"/>
          <w:between w:val="nil"/>
        </w:pBdr>
        <w:spacing w:after="0" w:line="240" w:lineRule="auto"/>
        <w:ind w:left="567" w:hanging="567"/>
        <w:rPr>
          <w:rFonts w:ascii="Times New Roman" w:hAnsi="Times New Roman" w:cs="Times New Roman"/>
          <w:color w:val="000000"/>
          <w:sz w:val="24"/>
          <w:szCs w:val="24"/>
        </w:rPr>
      </w:pPr>
      <w:r w:rsidRPr="000B5B66">
        <w:rPr>
          <w:rFonts w:ascii="Times New Roman" w:hAnsi="Times New Roman" w:cs="Times New Roman"/>
          <w:b/>
          <w:color w:val="000000"/>
          <w:sz w:val="24"/>
          <w:szCs w:val="24"/>
        </w:rPr>
        <w:t>Kas yra asmens duomenys?</w:t>
      </w:r>
    </w:p>
    <w:p w14:paraId="79E3C5D1" w14:textId="77777777" w:rsidR="00431B04" w:rsidRPr="000B5B66" w:rsidRDefault="00431B04" w:rsidP="00EE3F81">
      <w:pPr>
        <w:pBdr>
          <w:top w:val="nil"/>
          <w:left w:val="nil"/>
          <w:bottom w:val="nil"/>
          <w:right w:val="nil"/>
          <w:between w:val="nil"/>
        </w:pBdr>
        <w:spacing w:after="0" w:line="240" w:lineRule="auto"/>
        <w:ind w:left="993"/>
        <w:rPr>
          <w:rFonts w:ascii="Times New Roman" w:hAnsi="Times New Roman" w:cs="Times New Roman"/>
          <w:color w:val="000000"/>
          <w:sz w:val="24"/>
          <w:szCs w:val="24"/>
        </w:rPr>
      </w:pPr>
    </w:p>
    <w:p w14:paraId="0A6034B4" w14:textId="2B33B055" w:rsidR="0071694C" w:rsidRDefault="00802FD8"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 xml:space="preserve">Asmens duomenys yra bet kokia </w:t>
      </w:r>
      <w:r w:rsidR="00431B04">
        <w:rPr>
          <w:rFonts w:ascii="Times New Roman" w:hAnsi="Times New Roman" w:cs="Times New Roman"/>
          <w:sz w:val="24"/>
          <w:szCs w:val="24"/>
        </w:rPr>
        <w:t>Įstaigos</w:t>
      </w:r>
      <w:r w:rsidRPr="000B5B66">
        <w:rPr>
          <w:rFonts w:ascii="Times New Roman" w:hAnsi="Times New Roman" w:cs="Times New Roman"/>
          <w:sz w:val="24"/>
          <w:szCs w:val="24"/>
        </w:rPr>
        <w:t xml:space="preserve"> apie </w:t>
      </w:r>
      <w:r w:rsidR="00AC4F3D" w:rsidRPr="000B5B66">
        <w:rPr>
          <w:rFonts w:ascii="Times New Roman" w:hAnsi="Times New Roman" w:cs="Times New Roman"/>
          <w:sz w:val="24"/>
          <w:szCs w:val="24"/>
        </w:rPr>
        <w:t xml:space="preserve">Duomenų subjektą </w:t>
      </w:r>
      <w:r w:rsidRPr="000B5B66">
        <w:rPr>
          <w:rFonts w:ascii="Times New Roman" w:hAnsi="Times New Roman" w:cs="Times New Roman"/>
          <w:sz w:val="24"/>
          <w:szCs w:val="24"/>
        </w:rPr>
        <w:t xml:space="preserve">renkama informacija, kuri gali būti panaudota </w:t>
      </w:r>
      <w:r w:rsidR="00AC4F3D" w:rsidRPr="000B5B66">
        <w:rPr>
          <w:rFonts w:ascii="Times New Roman" w:hAnsi="Times New Roman" w:cs="Times New Roman"/>
          <w:sz w:val="24"/>
          <w:szCs w:val="24"/>
        </w:rPr>
        <w:t>Duomenų subjekto</w:t>
      </w:r>
      <w:r w:rsidRPr="000B5B66">
        <w:rPr>
          <w:rFonts w:ascii="Times New Roman" w:hAnsi="Times New Roman" w:cs="Times New Roman"/>
          <w:sz w:val="24"/>
          <w:szCs w:val="24"/>
        </w:rPr>
        <w:t xml:space="preserve"> asmens tapatybei nustatyti bei yra saugoma elektroniniu ar kitu būdu.</w:t>
      </w:r>
    </w:p>
    <w:p w14:paraId="79007D20" w14:textId="77777777" w:rsidR="00431B04" w:rsidRPr="000B5B66" w:rsidRDefault="00431B04" w:rsidP="00EE3F81">
      <w:pPr>
        <w:spacing w:after="0" w:line="240" w:lineRule="auto"/>
        <w:rPr>
          <w:rFonts w:ascii="Times New Roman" w:hAnsi="Times New Roman" w:cs="Times New Roman"/>
          <w:sz w:val="24"/>
          <w:szCs w:val="24"/>
        </w:rPr>
      </w:pPr>
    </w:p>
    <w:p w14:paraId="27D29956" w14:textId="6FC4A2FE" w:rsidR="0071694C" w:rsidRDefault="00802FD8"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 xml:space="preserve">Asmens duomenys apima bet kokią informaciją, įskaitant </w:t>
      </w:r>
      <w:r w:rsidR="00AC4F3D" w:rsidRPr="000B5B66">
        <w:rPr>
          <w:rFonts w:ascii="Times New Roman" w:hAnsi="Times New Roman" w:cs="Times New Roman"/>
          <w:sz w:val="24"/>
          <w:szCs w:val="24"/>
        </w:rPr>
        <w:t>Duomenų subjekto</w:t>
      </w:r>
      <w:r w:rsidRPr="000B5B66">
        <w:rPr>
          <w:rFonts w:ascii="Times New Roman" w:hAnsi="Times New Roman" w:cs="Times New Roman"/>
          <w:sz w:val="24"/>
          <w:szCs w:val="24"/>
        </w:rPr>
        <w:t xml:space="preserve"> vardą, pavardę, adresą, kurią apie </w:t>
      </w:r>
      <w:r w:rsidR="00AC4F3D" w:rsidRPr="000B5B66">
        <w:rPr>
          <w:rFonts w:ascii="Times New Roman" w:hAnsi="Times New Roman" w:cs="Times New Roman"/>
          <w:sz w:val="24"/>
          <w:szCs w:val="24"/>
        </w:rPr>
        <w:t>Duomenų subjektus</w:t>
      </w:r>
      <w:r w:rsidRPr="000B5B66">
        <w:rPr>
          <w:rFonts w:ascii="Times New Roman" w:hAnsi="Times New Roman" w:cs="Times New Roman"/>
          <w:sz w:val="24"/>
          <w:szCs w:val="24"/>
        </w:rPr>
        <w:t xml:space="preserve"> </w:t>
      </w:r>
      <w:r w:rsidR="00431B04">
        <w:rPr>
          <w:rFonts w:ascii="Times New Roman" w:hAnsi="Times New Roman" w:cs="Times New Roman"/>
          <w:sz w:val="24"/>
          <w:szCs w:val="24"/>
        </w:rPr>
        <w:t>Įstaiga</w:t>
      </w:r>
      <w:r w:rsidR="00306B27" w:rsidRPr="000B5B66">
        <w:rPr>
          <w:rFonts w:ascii="Times New Roman" w:hAnsi="Times New Roman" w:cs="Times New Roman"/>
          <w:sz w:val="24"/>
          <w:szCs w:val="24"/>
        </w:rPr>
        <w:t xml:space="preserve"> </w:t>
      </w:r>
      <w:r w:rsidRPr="000B5B66">
        <w:rPr>
          <w:rFonts w:ascii="Times New Roman" w:hAnsi="Times New Roman" w:cs="Times New Roman"/>
          <w:sz w:val="24"/>
          <w:szCs w:val="24"/>
        </w:rPr>
        <w:t xml:space="preserve">renka dėl šioje Privatumo politikoje ar atskirame </w:t>
      </w:r>
      <w:r w:rsidR="00AC4F3D" w:rsidRPr="000B5B66">
        <w:rPr>
          <w:rFonts w:ascii="Times New Roman" w:hAnsi="Times New Roman" w:cs="Times New Roman"/>
          <w:sz w:val="24"/>
          <w:szCs w:val="24"/>
        </w:rPr>
        <w:t>Duomenų subjekto</w:t>
      </w:r>
      <w:r w:rsidRPr="000B5B66">
        <w:rPr>
          <w:rFonts w:ascii="Times New Roman" w:hAnsi="Times New Roman" w:cs="Times New Roman"/>
          <w:sz w:val="24"/>
          <w:szCs w:val="24"/>
        </w:rPr>
        <w:t xml:space="preserve"> sutikime ar susitarime su </w:t>
      </w:r>
      <w:r w:rsidR="00431B04">
        <w:rPr>
          <w:rFonts w:ascii="Times New Roman" w:hAnsi="Times New Roman" w:cs="Times New Roman"/>
          <w:sz w:val="24"/>
          <w:szCs w:val="24"/>
        </w:rPr>
        <w:t>Įstaiga</w:t>
      </w:r>
      <w:r w:rsidR="00306B27" w:rsidRPr="000B5B66">
        <w:rPr>
          <w:rFonts w:ascii="Times New Roman" w:hAnsi="Times New Roman" w:cs="Times New Roman"/>
          <w:sz w:val="24"/>
          <w:szCs w:val="24"/>
        </w:rPr>
        <w:t xml:space="preserve"> </w:t>
      </w:r>
      <w:r w:rsidRPr="000B5B66">
        <w:rPr>
          <w:rFonts w:ascii="Times New Roman" w:hAnsi="Times New Roman" w:cs="Times New Roman"/>
          <w:sz w:val="24"/>
          <w:szCs w:val="24"/>
        </w:rPr>
        <w:t>nurodytų tikslų.</w:t>
      </w:r>
    </w:p>
    <w:p w14:paraId="65ADEB86" w14:textId="77777777" w:rsidR="00544EDE" w:rsidRDefault="00544EDE" w:rsidP="00EE3F81">
      <w:pPr>
        <w:spacing w:after="0" w:line="240" w:lineRule="auto"/>
        <w:rPr>
          <w:rFonts w:ascii="Times New Roman" w:hAnsi="Times New Roman" w:cs="Times New Roman"/>
          <w:sz w:val="24"/>
          <w:szCs w:val="24"/>
        </w:rPr>
      </w:pPr>
    </w:p>
    <w:p w14:paraId="6A163D9E" w14:textId="33A9B3BC" w:rsidR="00431B04" w:rsidRDefault="00431B04" w:rsidP="00EE3F81">
      <w:pPr>
        <w:numPr>
          <w:ilvl w:val="0"/>
          <w:numId w:val="6"/>
        </w:numPr>
        <w:pBdr>
          <w:top w:val="nil"/>
          <w:left w:val="nil"/>
          <w:bottom w:val="nil"/>
          <w:right w:val="nil"/>
          <w:between w:val="nil"/>
        </w:pBdr>
        <w:spacing w:after="0" w:line="240" w:lineRule="auto"/>
        <w:ind w:left="567" w:hanging="567"/>
        <w:rPr>
          <w:rFonts w:ascii="Times New Roman" w:hAnsi="Times New Roman" w:cs="Times New Roman"/>
          <w:b/>
          <w:color w:val="000000"/>
          <w:sz w:val="24"/>
          <w:szCs w:val="24"/>
        </w:rPr>
      </w:pPr>
      <w:bookmarkStart w:id="4" w:name="1fob9te" w:colFirst="0" w:colLast="0"/>
      <w:bookmarkStart w:id="5" w:name="_3znysh7" w:colFirst="0" w:colLast="0"/>
      <w:bookmarkEnd w:id="4"/>
      <w:bookmarkEnd w:id="5"/>
      <w:r>
        <w:rPr>
          <w:rFonts w:ascii="Times New Roman" w:hAnsi="Times New Roman" w:cs="Times New Roman"/>
          <w:b/>
          <w:color w:val="000000"/>
          <w:sz w:val="24"/>
          <w:szCs w:val="24"/>
        </w:rPr>
        <w:t>Duomenų tvarkymo tikslai</w:t>
      </w:r>
    </w:p>
    <w:p w14:paraId="1060FEAE" w14:textId="77777777" w:rsidR="00544EDE" w:rsidRDefault="00544EDE" w:rsidP="00EE3F81">
      <w:pPr>
        <w:pBdr>
          <w:top w:val="nil"/>
          <w:left w:val="nil"/>
          <w:bottom w:val="nil"/>
          <w:right w:val="nil"/>
          <w:between w:val="nil"/>
        </w:pBdr>
        <w:spacing w:after="0" w:line="240" w:lineRule="auto"/>
        <w:ind w:left="993"/>
        <w:rPr>
          <w:rFonts w:ascii="Times New Roman" w:hAnsi="Times New Roman" w:cs="Times New Roman"/>
          <w:b/>
          <w:color w:val="000000"/>
          <w:sz w:val="24"/>
          <w:szCs w:val="24"/>
        </w:rPr>
      </w:pPr>
    </w:p>
    <w:p w14:paraId="0A76BF0F" w14:textId="277BF32D" w:rsidR="00544EDE" w:rsidRDefault="00544EDE" w:rsidP="00EE3F81">
      <w:pPr>
        <w:tabs>
          <w:tab w:val="left" w:pos="1104"/>
        </w:tabs>
        <w:spacing w:line="240" w:lineRule="auto"/>
        <w:rPr>
          <w:rFonts w:ascii="Times New Roman" w:hAnsi="Times New Roman" w:cs="Times New Roman"/>
          <w:bCs/>
          <w:color w:val="000000"/>
          <w:sz w:val="24"/>
          <w:szCs w:val="24"/>
        </w:rPr>
      </w:pPr>
      <w:r w:rsidRPr="00544EDE">
        <w:rPr>
          <w:rFonts w:ascii="Times New Roman" w:hAnsi="Times New Roman" w:cs="Times New Roman"/>
          <w:bCs/>
          <w:color w:val="000000"/>
          <w:sz w:val="24"/>
          <w:szCs w:val="24"/>
        </w:rPr>
        <w:t xml:space="preserve">Įstaiga tvarko Duomenų subjektų </w:t>
      </w:r>
      <w:r w:rsidR="0067120F">
        <w:rPr>
          <w:rFonts w:ascii="Times New Roman" w:hAnsi="Times New Roman" w:cs="Times New Roman"/>
          <w:bCs/>
          <w:color w:val="000000"/>
          <w:sz w:val="24"/>
          <w:szCs w:val="24"/>
        </w:rPr>
        <w:t>a</w:t>
      </w:r>
      <w:r w:rsidRPr="00544EDE">
        <w:rPr>
          <w:rFonts w:ascii="Times New Roman" w:hAnsi="Times New Roman" w:cs="Times New Roman"/>
          <w:bCs/>
          <w:color w:val="000000"/>
          <w:sz w:val="24"/>
          <w:szCs w:val="24"/>
        </w:rPr>
        <w:t>smens duomenis šiais tikslais:</w:t>
      </w:r>
    </w:p>
    <w:p w14:paraId="76EB804E" w14:textId="42DEEF43" w:rsidR="00544EDE" w:rsidRPr="00544EDE" w:rsidRDefault="00544EDE" w:rsidP="00EE3F81">
      <w:pPr>
        <w:pStyle w:val="af2"/>
        <w:numPr>
          <w:ilvl w:val="1"/>
          <w:numId w:val="6"/>
        </w:numPr>
        <w:tabs>
          <w:tab w:val="left" w:pos="1104"/>
        </w:tabs>
        <w:ind w:left="567" w:hanging="567"/>
        <w:rPr>
          <w:rFonts w:ascii="Times New Roman" w:hAnsi="Times New Roman"/>
          <w:bCs/>
          <w:color w:val="000000"/>
          <w:sz w:val="24"/>
          <w:szCs w:val="24"/>
        </w:rPr>
      </w:pPr>
      <w:r w:rsidRPr="00544EDE">
        <w:rPr>
          <w:rFonts w:ascii="Times New Roman" w:hAnsi="Times New Roman"/>
          <w:bCs/>
          <w:color w:val="000000"/>
          <w:sz w:val="24"/>
          <w:szCs w:val="24"/>
        </w:rPr>
        <w:t>Duomenų tvarkymo tikslais, susijusiais su ugdymu:</w:t>
      </w:r>
    </w:p>
    <w:p w14:paraId="44494E0D" w14:textId="3DA974EE" w:rsidR="00544EDE" w:rsidRDefault="00544EDE" w:rsidP="00CA5A54">
      <w:pPr>
        <w:pStyle w:val="af2"/>
        <w:numPr>
          <w:ilvl w:val="2"/>
          <w:numId w:val="6"/>
        </w:numPr>
        <w:tabs>
          <w:tab w:val="left" w:pos="90"/>
        </w:tabs>
        <w:ind w:left="90" w:firstLine="540"/>
        <w:jc w:val="left"/>
        <w:rPr>
          <w:rFonts w:ascii="Times New Roman" w:hAnsi="Times New Roman"/>
          <w:bCs/>
          <w:sz w:val="24"/>
          <w:szCs w:val="24"/>
        </w:rPr>
      </w:pPr>
      <w:r w:rsidRPr="00544EDE">
        <w:rPr>
          <w:rFonts w:ascii="Times New Roman" w:hAnsi="Times New Roman"/>
          <w:bCs/>
          <w:sz w:val="24"/>
          <w:szCs w:val="24"/>
        </w:rPr>
        <w:t>ugdymo sutarčių sudarymas</w:t>
      </w:r>
      <w:r w:rsidR="00FA3656">
        <w:rPr>
          <w:rFonts w:ascii="Times New Roman" w:hAnsi="Times New Roman"/>
          <w:bCs/>
          <w:sz w:val="24"/>
          <w:szCs w:val="24"/>
        </w:rPr>
        <w:t>;</w:t>
      </w:r>
    </w:p>
    <w:p w14:paraId="324F6B05" w14:textId="029E4B3D" w:rsidR="009F6294" w:rsidRDefault="00544EDE" w:rsidP="00CA5A54">
      <w:pPr>
        <w:pStyle w:val="af2"/>
        <w:numPr>
          <w:ilvl w:val="2"/>
          <w:numId w:val="6"/>
        </w:numPr>
        <w:tabs>
          <w:tab w:val="left" w:pos="630"/>
        </w:tabs>
        <w:ind w:left="0" w:firstLine="630"/>
        <w:jc w:val="left"/>
        <w:rPr>
          <w:rFonts w:ascii="Times New Roman" w:hAnsi="Times New Roman"/>
          <w:bCs/>
          <w:sz w:val="24"/>
          <w:szCs w:val="24"/>
        </w:rPr>
      </w:pPr>
      <w:r w:rsidRPr="00544EDE">
        <w:rPr>
          <w:rFonts w:ascii="Times New Roman" w:hAnsi="Times New Roman"/>
          <w:bCs/>
          <w:sz w:val="24"/>
          <w:szCs w:val="24"/>
        </w:rPr>
        <w:t xml:space="preserve">mokinių asmens bylų </w:t>
      </w:r>
      <w:r w:rsidRPr="00544EDE">
        <w:rPr>
          <w:rFonts w:ascii="Times New Roman" w:hAnsi="Times New Roman"/>
          <w:bCs/>
          <w:color w:val="000000"/>
          <w:sz w:val="24"/>
          <w:szCs w:val="24"/>
        </w:rPr>
        <w:t>sudarymas</w:t>
      </w:r>
      <w:r w:rsidRPr="00544EDE">
        <w:rPr>
          <w:rFonts w:ascii="Times New Roman" w:hAnsi="Times New Roman"/>
          <w:bCs/>
          <w:sz w:val="24"/>
          <w:szCs w:val="24"/>
        </w:rPr>
        <w:t xml:space="preserve"> ir tvarkymas</w:t>
      </w:r>
      <w:r w:rsidR="00FA3656">
        <w:rPr>
          <w:rFonts w:ascii="Times New Roman" w:hAnsi="Times New Roman"/>
          <w:bCs/>
          <w:sz w:val="24"/>
          <w:szCs w:val="24"/>
        </w:rPr>
        <w:t>;</w:t>
      </w:r>
    </w:p>
    <w:p w14:paraId="1FE5A7DA" w14:textId="77777777" w:rsidR="00506271" w:rsidRPr="00544EDE" w:rsidRDefault="00506271" w:rsidP="00C61C9F">
      <w:pPr>
        <w:pStyle w:val="af2"/>
        <w:keepNext/>
        <w:numPr>
          <w:ilvl w:val="2"/>
          <w:numId w:val="6"/>
        </w:numPr>
        <w:pBdr>
          <w:top w:val="nil"/>
          <w:left w:val="nil"/>
          <w:bottom w:val="nil"/>
          <w:right w:val="nil"/>
          <w:between w:val="nil"/>
        </w:pBdr>
        <w:spacing w:after="0"/>
        <w:ind w:left="709" w:hanging="79"/>
        <w:jc w:val="left"/>
        <w:rPr>
          <w:rFonts w:ascii="Times New Roman" w:hAnsi="Times New Roman"/>
          <w:bCs/>
          <w:sz w:val="24"/>
          <w:szCs w:val="24"/>
        </w:rPr>
      </w:pPr>
      <w:r w:rsidRPr="00544EDE">
        <w:rPr>
          <w:rFonts w:ascii="Times New Roman" w:hAnsi="Times New Roman"/>
          <w:bCs/>
          <w:sz w:val="24"/>
          <w:szCs w:val="24"/>
        </w:rPr>
        <w:lastRenderedPageBreak/>
        <w:t>mokinių abėcėlinio žurnalo sudarymas</w:t>
      </w:r>
      <w:r>
        <w:rPr>
          <w:rFonts w:ascii="Times New Roman" w:hAnsi="Times New Roman"/>
          <w:bCs/>
          <w:sz w:val="24"/>
          <w:szCs w:val="24"/>
        </w:rPr>
        <w:t>;</w:t>
      </w:r>
    </w:p>
    <w:p w14:paraId="0ABB777B" w14:textId="77777777" w:rsidR="00506271" w:rsidRPr="00506271" w:rsidRDefault="00506271" w:rsidP="00C61C9F">
      <w:pPr>
        <w:pStyle w:val="af2"/>
        <w:numPr>
          <w:ilvl w:val="2"/>
          <w:numId w:val="6"/>
        </w:numPr>
        <w:tabs>
          <w:tab w:val="left" w:pos="709"/>
        </w:tabs>
        <w:ind w:left="709" w:hanging="79"/>
        <w:jc w:val="left"/>
        <w:rPr>
          <w:rFonts w:ascii="Times New Roman" w:hAnsi="Times New Roman"/>
          <w:bCs/>
          <w:sz w:val="24"/>
          <w:szCs w:val="24"/>
        </w:rPr>
      </w:pPr>
      <w:r w:rsidRPr="00506271">
        <w:rPr>
          <w:rFonts w:ascii="Times New Roman" w:hAnsi="Times New Roman"/>
          <w:bCs/>
          <w:sz w:val="24"/>
          <w:szCs w:val="24"/>
        </w:rPr>
        <w:t>dienynų pildymas;</w:t>
      </w:r>
    </w:p>
    <w:p w14:paraId="07D211FC" w14:textId="77777777" w:rsidR="00506271" w:rsidRPr="00506271" w:rsidRDefault="00506271" w:rsidP="003035C0">
      <w:pPr>
        <w:pStyle w:val="af2"/>
        <w:numPr>
          <w:ilvl w:val="2"/>
          <w:numId w:val="6"/>
        </w:numPr>
        <w:ind w:left="720" w:hanging="90"/>
        <w:jc w:val="left"/>
        <w:rPr>
          <w:rFonts w:ascii="Times New Roman" w:hAnsi="Times New Roman"/>
          <w:bCs/>
          <w:sz w:val="24"/>
          <w:szCs w:val="24"/>
        </w:rPr>
      </w:pPr>
      <w:r w:rsidRPr="00506271">
        <w:rPr>
          <w:rFonts w:ascii="Times New Roman" w:hAnsi="Times New Roman"/>
          <w:bCs/>
          <w:sz w:val="24"/>
          <w:szCs w:val="24"/>
        </w:rPr>
        <w:t>ugdymo organizavimas;</w:t>
      </w:r>
    </w:p>
    <w:p w14:paraId="61B84929" w14:textId="77777777" w:rsidR="00506271" w:rsidRPr="00544EDE" w:rsidRDefault="00506271" w:rsidP="00C61C9F">
      <w:pPr>
        <w:pStyle w:val="af2"/>
        <w:keepNext/>
        <w:numPr>
          <w:ilvl w:val="2"/>
          <w:numId w:val="6"/>
        </w:numPr>
        <w:pBdr>
          <w:top w:val="nil"/>
          <w:left w:val="nil"/>
          <w:bottom w:val="nil"/>
          <w:right w:val="nil"/>
          <w:between w:val="nil"/>
        </w:pBdr>
        <w:spacing w:after="0"/>
        <w:ind w:left="709" w:hanging="79"/>
        <w:jc w:val="left"/>
        <w:rPr>
          <w:rFonts w:ascii="Times New Roman" w:hAnsi="Times New Roman"/>
          <w:bCs/>
          <w:sz w:val="24"/>
          <w:szCs w:val="24"/>
        </w:rPr>
      </w:pPr>
      <w:r w:rsidRPr="00544EDE">
        <w:rPr>
          <w:rFonts w:ascii="Times New Roman" w:hAnsi="Times New Roman"/>
          <w:bCs/>
          <w:sz w:val="24"/>
          <w:szCs w:val="24"/>
        </w:rPr>
        <w:t>specialiosios pagalbos teikimas</w:t>
      </w:r>
      <w:r>
        <w:rPr>
          <w:rFonts w:ascii="Times New Roman" w:hAnsi="Times New Roman"/>
          <w:bCs/>
          <w:sz w:val="24"/>
          <w:szCs w:val="24"/>
        </w:rPr>
        <w:t>;</w:t>
      </w:r>
    </w:p>
    <w:p w14:paraId="17A227F3" w14:textId="77777777" w:rsidR="00506271" w:rsidRPr="00544EDE" w:rsidRDefault="00506271" w:rsidP="00C61C9F">
      <w:pPr>
        <w:pStyle w:val="af2"/>
        <w:keepNext/>
        <w:numPr>
          <w:ilvl w:val="2"/>
          <w:numId w:val="6"/>
        </w:numPr>
        <w:pBdr>
          <w:top w:val="nil"/>
          <w:left w:val="nil"/>
          <w:bottom w:val="nil"/>
          <w:right w:val="nil"/>
          <w:between w:val="nil"/>
        </w:pBdr>
        <w:spacing w:after="0"/>
        <w:ind w:left="709" w:hanging="79"/>
        <w:jc w:val="left"/>
        <w:rPr>
          <w:rFonts w:ascii="Times New Roman" w:hAnsi="Times New Roman"/>
          <w:bCs/>
          <w:sz w:val="24"/>
          <w:szCs w:val="24"/>
        </w:rPr>
      </w:pPr>
      <w:r w:rsidRPr="00544EDE">
        <w:rPr>
          <w:rFonts w:ascii="Times New Roman" w:hAnsi="Times New Roman"/>
          <w:bCs/>
          <w:sz w:val="24"/>
          <w:szCs w:val="24"/>
        </w:rPr>
        <w:t>vaikų pasiekimų aprašų / aplankų rengimas</w:t>
      </w:r>
      <w:r>
        <w:rPr>
          <w:rFonts w:ascii="Times New Roman" w:hAnsi="Times New Roman"/>
          <w:bCs/>
          <w:sz w:val="24"/>
          <w:szCs w:val="24"/>
        </w:rPr>
        <w:t>;</w:t>
      </w:r>
    </w:p>
    <w:p w14:paraId="0DB904CE" w14:textId="75167720" w:rsidR="0010258E" w:rsidRPr="00560D0A" w:rsidRDefault="00506271" w:rsidP="00560D0A">
      <w:pPr>
        <w:pStyle w:val="af2"/>
        <w:keepNext/>
        <w:numPr>
          <w:ilvl w:val="2"/>
          <w:numId w:val="6"/>
        </w:numPr>
        <w:pBdr>
          <w:top w:val="nil"/>
          <w:left w:val="nil"/>
          <w:bottom w:val="nil"/>
          <w:right w:val="nil"/>
          <w:between w:val="nil"/>
        </w:pBdr>
        <w:spacing w:after="0"/>
        <w:ind w:left="709" w:hanging="79"/>
        <w:jc w:val="left"/>
        <w:rPr>
          <w:rFonts w:ascii="Times New Roman" w:hAnsi="Times New Roman"/>
          <w:bCs/>
          <w:sz w:val="24"/>
          <w:szCs w:val="24"/>
        </w:rPr>
      </w:pPr>
      <w:r w:rsidRPr="00544EDE">
        <w:rPr>
          <w:rFonts w:ascii="Times New Roman" w:hAnsi="Times New Roman"/>
          <w:bCs/>
          <w:sz w:val="24"/>
          <w:szCs w:val="24"/>
        </w:rPr>
        <w:t>pažymų / rekomendacijų išdavimas</w:t>
      </w:r>
      <w:r>
        <w:rPr>
          <w:rFonts w:ascii="Times New Roman" w:hAnsi="Times New Roman"/>
          <w:bCs/>
          <w:sz w:val="24"/>
          <w:szCs w:val="24"/>
        </w:rPr>
        <w:t>;</w:t>
      </w:r>
    </w:p>
    <w:p w14:paraId="264290E6" w14:textId="62FFFB69" w:rsidR="00F9534B" w:rsidRPr="00544EDE" w:rsidRDefault="00544EDE" w:rsidP="00506271">
      <w:pPr>
        <w:pStyle w:val="af2"/>
        <w:keepNext/>
        <w:numPr>
          <w:ilvl w:val="2"/>
          <w:numId w:val="6"/>
        </w:numPr>
        <w:pBdr>
          <w:top w:val="nil"/>
          <w:left w:val="nil"/>
          <w:bottom w:val="nil"/>
          <w:right w:val="nil"/>
          <w:between w:val="nil"/>
        </w:pBdr>
        <w:spacing w:after="0"/>
        <w:ind w:left="1418" w:hanging="851"/>
        <w:rPr>
          <w:rFonts w:ascii="Times New Roman" w:hAnsi="Times New Roman"/>
          <w:bCs/>
          <w:sz w:val="24"/>
          <w:szCs w:val="24"/>
        </w:rPr>
      </w:pPr>
      <w:r w:rsidRPr="00544EDE">
        <w:rPr>
          <w:rFonts w:ascii="Times New Roman" w:hAnsi="Times New Roman"/>
          <w:bCs/>
          <w:sz w:val="24"/>
          <w:szCs w:val="24"/>
        </w:rPr>
        <w:t>mokymosi pasiekimų, pradinio, pagrindinio išsilavinimo pažymėjimų, dublikatų bei kitų pažymėjimų išdavimas</w:t>
      </w:r>
      <w:r w:rsidR="00FA3656">
        <w:rPr>
          <w:rFonts w:ascii="Times New Roman" w:hAnsi="Times New Roman"/>
          <w:bCs/>
          <w:sz w:val="24"/>
          <w:szCs w:val="24"/>
        </w:rPr>
        <w:t>;</w:t>
      </w:r>
    </w:p>
    <w:p w14:paraId="44EA4230" w14:textId="46965D7D" w:rsidR="00247BE5" w:rsidRPr="00544EDE" w:rsidRDefault="009A1ACF" w:rsidP="00506271">
      <w:pPr>
        <w:pStyle w:val="af2"/>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Pr>
          <w:rFonts w:ascii="Times New Roman" w:hAnsi="Times New Roman"/>
          <w:bCs/>
          <w:sz w:val="24"/>
          <w:szCs w:val="24"/>
        </w:rPr>
        <w:t>V</w:t>
      </w:r>
      <w:r w:rsidR="00544EDE" w:rsidRPr="00544EDE">
        <w:rPr>
          <w:rFonts w:ascii="Times New Roman" w:hAnsi="Times New Roman"/>
          <w:bCs/>
          <w:sz w:val="24"/>
          <w:szCs w:val="24"/>
        </w:rPr>
        <w:t>aiko gerovės komisijos darbo organizavimas</w:t>
      </w:r>
      <w:r w:rsidR="00FA3656">
        <w:rPr>
          <w:rFonts w:ascii="Times New Roman" w:hAnsi="Times New Roman"/>
          <w:bCs/>
          <w:sz w:val="24"/>
          <w:szCs w:val="24"/>
        </w:rPr>
        <w:t>;</w:t>
      </w:r>
    </w:p>
    <w:p w14:paraId="3DFB511C" w14:textId="7F8E5FE8" w:rsidR="00247BE5" w:rsidRPr="00544EDE" w:rsidRDefault="00544EDE" w:rsidP="00506271">
      <w:pPr>
        <w:pStyle w:val="af2"/>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544EDE">
        <w:rPr>
          <w:rFonts w:ascii="Times New Roman" w:hAnsi="Times New Roman"/>
          <w:bCs/>
          <w:sz w:val="24"/>
          <w:szCs w:val="24"/>
        </w:rPr>
        <w:t>nemokamo maitinimo organizavimas</w:t>
      </w:r>
      <w:r w:rsidR="00FA3656">
        <w:rPr>
          <w:rFonts w:ascii="Times New Roman" w:hAnsi="Times New Roman"/>
          <w:bCs/>
          <w:sz w:val="24"/>
          <w:szCs w:val="24"/>
        </w:rPr>
        <w:t>;</w:t>
      </w:r>
    </w:p>
    <w:p w14:paraId="742B511E" w14:textId="140244B7" w:rsidR="00247BE5" w:rsidRPr="00544EDE" w:rsidRDefault="00544EDE" w:rsidP="00506271">
      <w:pPr>
        <w:pStyle w:val="af2"/>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544EDE">
        <w:rPr>
          <w:rFonts w:ascii="Times New Roman" w:hAnsi="Times New Roman"/>
          <w:bCs/>
          <w:sz w:val="24"/>
          <w:szCs w:val="24"/>
        </w:rPr>
        <w:t>vaikų sveikatos priežiūra ir maitinimas</w:t>
      </w:r>
      <w:r w:rsidR="00FA3656">
        <w:rPr>
          <w:rFonts w:ascii="Times New Roman" w:hAnsi="Times New Roman"/>
          <w:bCs/>
          <w:sz w:val="24"/>
          <w:szCs w:val="24"/>
        </w:rPr>
        <w:t>;</w:t>
      </w:r>
    </w:p>
    <w:p w14:paraId="78BF1D7B" w14:textId="3612D6A8" w:rsidR="00247BE5" w:rsidRPr="00544EDE" w:rsidRDefault="00544EDE" w:rsidP="00506271">
      <w:pPr>
        <w:pStyle w:val="af2"/>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544EDE">
        <w:rPr>
          <w:rFonts w:ascii="Times New Roman" w:hAnsi="Times New Roman"/>
          <w:bCs/>
          <w:sz w:val="24"/>
          <w:szCs w:val="24"/>
        </w:rPr>
        <w:t>mokinių lankomumo apskaita (privalomojo ugdymo užtikrinimas)</w:t>
      </w:r>
      <w:r w:rsidR="00FA3656">
        <w:rPr>
          <w:rFonts w:ascii="Times New Roman" w:hAnsi="Times New Roman"/>
          <w:bCs/>
          <w:sz w:val="24"/>
          <w:szCs w:val="24"/>
        </w:rPr>
        <w:t>;</w:t>
      </w:r>
    </w:p>
    <w:p w14:paraId="7C00EC9C" w14:textId="0BC1AB06" w:rsidR="00247BE5" w:rsidRPr="00544EDE" w:rsidRDefault="00544EDE" w:rsidP="00506271">
      <w:pPr>
        <w:pStyle w:val="af2"/>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544EDE">
        <w:rPr>
          <w:rFonts w:ascii="Times New Roman" w:hAnsi="Times New Roman"/>
          <w:bCs/>
          <w:sz w:val="24"/>
          <w:szCs w:val="24"/>
        </w:rPr>
        <w:t>fizinio krūvio nustatymas ugdymo veiklose</w:t>
      </w:r>
      <w:r w:rsidR="00FA3656">
        <w:rPr>
          <w:rFonts w:ascii="Times New Roman" w:hAnsi="Times New Roman"/>
          <w:bCs/>
          <w:sz w:val="24"/>
          <w:szCs w:val="24"/>
        </w:rPr>
        <w:t>;</w:t>
      </w:r>
    </w:p>
    <w:p w14:paraId="2A71B7F3" w14:textId="32E90E61" w:rsidR="00247BE5" w:rsidRPr="00544EDE" w:rsidRDefault="00544EDE" w:rsidP="00506271">
      <w:pPr>
        <w:pStyle w:val="af2"/>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544EDE">
        <w:rPr>
          <w:rFonts w:ascii="Times New Roman" w:hAnsi="Times New Roman"/>
          <w:bCs/>
          <w:sz w:val="24"/>
          <w:szCs w:val="24"/>
        </w:rPr>
        <w:t>mokėtino mokesčio (už vaiko maitinimą ir ugdymo reikmių tenkinimą) dy</w:t>
      </w:r>
      <w:r w:rsidR="000A7104">
        <w:rPr>
          <w:rFonts w:ascii="Times New Roman" w:hAnsi="Times New Roman"/>
          <w:bCs/>
          <w:sz w:val="24"/>
          <w:szCs w:val="24"/>
        </w:rPr>
        <w:t>džio nustatymas</w:t>
      </w:r>
      <w:r w:rsidR="00FA3656">
        <w:rPr>
          <w:rFonts w:ascii="Times New Roman" w:hAnsi="Times New Roman"/>
          <w:bCs/>
          <w:sz w:val="24"/>
          <w:szCs w:val="24"/>
        </w:rPr>
        <w:t>;</w:t>
      </w:r>
    </w:p>
    <w:p w14:paraId="50C7A53A" w14:textId="0E6D955F" w:rsidR="00247BE5" w:rsidRPr="00544EDE" w:rsidRDefault="00544EDE" w:rsidP="00506271">
      <w:pPr>
        <w:pStyle w:val="af2"/>
        <w:keepNext/>
        <w:numPr>
          <w:ilvl w:val="2"/>
          <w:numId w:val="6"/>
        </w:numPr>
        <w:pBdr>
          <w:top w:val="nil"/>
          <w:left w:val="nil"/>
          <w:bottom w:val="nil"/>
          <w:right w:val="nil"/>
          <w:between w:val="nil"/>
        </w:pBdr>
        <w:spacing w:after="0"/>
        <w:ind w:left="567" w:firstLine="0"/>
        <w:rPr>
          <w:rFonts w:ascii="Times New Roman" w:hAnsi="Times New Roman"/>
          <w:bCs/>
          <w:sz w:val="24"/>
          <w:szCs w:val="24"/>
        </w:rPr>
      </w:pPr>
      <w:bookmarkStart w:id="6" w:name="_Hlk64371840"/>
      <w:r w:rsidRPr="00544EDE">
        <w:rPr>
          <w:rFonts w:ascii="Times New Roman" w:hAnsi="Times New Roman"/>
          <w:bCs/>
          <w:sz w:val="24"/>
          <w:szCs w:val="24"/>
        </w:rPr>
        <w:t xml:space="preserve">mokesčio (už vaiko maitinimą ir ugdymo reikmių tenkinimą) </w:t>
      </w:r>
      <w:r w:rsidR="00435778">
        <w:rPr>
          <w:rFonts w:ascii="Times New Roman" w:hAnsi="Times New Roman"/>
          <w:bCs/>
          <w:sz w:val="24"/>
          <w:szCs w:val="24"/>
        </w:rPr>
        <w:t xml:space="preserve">lengvatų </w:t>
      </w:r>
      <w:r w:rsidRPr="00544EDE">
        <w:rPr>
          <w:rFonts w:ascii="Times New Roman" w:hAnsi="Times New Roman"/>
          <w:bCs/>
          <w:sz w:val="24"/>
          <w:szCs w:val="24"/>
        </w:rPr>
        <w:t>taikymas</w:t>
      </w:r>
      <w:bookmarkEnd w:id="6"/>
      <w:r w:rsidR="00FA3656">
        <w:rPr>
          <w:rFonts w:ascii="Times New Roman" w:hAnsi="Times New Roman"/>
          <w:bCs/>
          <w:sz w:val="24"/>
          <w:szCs w:val="24"/>
        </w:rPr>
        <w:t>;</w:t>
      </w:r>
    </w:p>
    <w:p w14:paraId="2E6B0C47" w14:textId="38B93601" w:rsidR="00247BE5" w:rsidRPr="00544EDE" w:rsidRDefault="00544EDE" w:rsidP="00506271">
      <w:pPr>
        <w:pStyle w:val="af2"/>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544EDE">
        <w:rPr>
          <w:rFonts w:ascii="Times New Roman" w:hAnsi="Times New Roman"/>
          <w:bCs/>
          <w:sz w:val="24"/>
          <w:szCs w:val="24"/>
        </w:rPr>
        <w:t>mokinių vežiojimo organizavimas</w:t>
      </w:r>
      <w:r w:rsidR="00FA3656">
        <w:rPr>
          <w:rFonts w:ascii="Times New Roman" w:hAnsi="Times New Roman"/>
          <w:bCs/>
          <w:sz w:val="24"/>
          <w:szCs w:val="24"/>
        </w:rPr>
        <w:t>;</w:t>
      </w:r>
    </w:p>
    <w:p w14:paraId="19BA71F6" w14:textId="34598374" w:rsidR="00247BE5" w:rsidRPr="00544EDE" w:rsidRDefault="00544EDE" w:rsidP="00506271">
      <w:pPr>
        <w:pStyle w:val="af2"/>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544EDE">
        <w:rPr>
          <w:rFonts w:ascii="Times New Roman" w:hAnsi="Times New Roman"/>
          <w:bCs/>
          <w:sz w:val="24"/>
          <w:szCs w:val="24"/>
        </w:rPr>
        <w:t>naudojimasis mokyklos biblioteka</w:t>
      </w:r>
      <w:r w:rsidR="00FA3656">
        <w:rPr>
          <w:rFonts w:ascii="Times New Roman" w:hAnsi="Times New Roman"/>
          <w:bCs/>
          <w:sz w:val="24"/>
          <w:szCs w:val="24"/>
        </w:rPr>
        <w:t>;</w:t>
      </w:r>
    </w:p>
    <w:p w14:paraId="5E1361CC" w14:textId="79E50148" w:rsidR="00247BE5" w:rsidRPr="00544EDE" w:rsidRDefault="00544EDE" w:rsidP="00506271">
      <w:pPr>
        <w:pStyle w:val="af2"/>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544EDE">
        <w:rPr>
          <w:rFonts w:ascii="Times New Roman" w:hAnsi="Times New Roman"/>
          <w:bCs/>
          <w:sz w:val="24"/>
          <w:szCs w:val="24"/>
        </w:rPr>
        <w:t>mokinių pasiekimų patikrinimų organizavimas, vykdymas ir vertinimas</w:t>
      </w:r>
      <w:r w:rsidR="00FA3656">
        <w:rPr>
          <w:rFonts w:ascii="Times New Roman" w:hAnsi="Times New Roman"/>
          <w:bCs/>
          <w:sz w:val="24"/>
          <w:szCs w:val="24"/>
        </w:rPr>
        <w:t>;</w:t>
      </w:r>
    </w:p>
    <w:p w14:paraId="7A6C3FEA" w14:textId="6E590C6B" w:rsidR="00247BE5" w:rsidRPr="00544EDE" w:rsidRDefault="00544EDE" w:rsidP="00506271">
      <w:pPr>
        <w:pStyle w:val="af2"/>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544EDE">
        <w:rPr>
          <w:rFonts w:ascii="Times New Roman" w:hAnsi="Times New Roman"/>
          <w:bCs/>
          <w:sz w:val="24"/>
          <w:szCs w:val="24"/>
        </w:rPr>
        <w:t>įstaigos vidaus administravimas</w:t>
      </w:r>
      <w:r w:rsidR="00FA3656">
        <w:rPr>
          <w:rFonts w:ascii="Times New Roman" w:hAnsi="Times New Roman"/>
          <w:bCs/>
          <w:sz w:val="24"/>
          <w:szCs w:val="24"/>
        </w:rPr>
        <w:t>;</w:t>
      </w:r>
    </w:p>
    <w:p w14:paraId="6BE835DD" w14:textId="693E4D8B" w:rsidR="003D2ABB" w:rsidRPr="00544EDE" w:rsidRDefault="00544EDE" w:rsidP="00506271">
      <w:pPr>
        <w:pStyle w:val="af2"/>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544EDE">
        <w:rPr>
          <w:rFonts w:ascii="Times New Roman" w:hAnsi="Times New Roman"/>
          <w:bCs/>
          <w:sz w:val="24"/>
          <w:szCs w:val="24"/>
        </w:rPr>
        <w:t>nelaimingų atsitikimų tyrimas</w:t>
      </w:r>
      <w:r w:rsidR="00FA3656">
        <w:rPr>
          <w:rFonts w:ascii="Times New Roman" w:hAnsi="Times New Roman"/>
          <w:bCs/>
          <w:sz w:val="24"/>
          <w:szCs w:val="24"/>
        </w:rPr>
        <w:t>;</w:t>
      </w:r>
    </w:p>
    <w:p w14:paraId="25DCE00E" w14:textId="1631C443" w:rsidR="00247BE5" w:rsidRPr="00544EDE" w:rsidRDefault="00544EDE" w:rsidP="00506271">
      <w:pPr>
        <w:pStyle w:val="af2"/>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544EDE">
        <w:rPr>
          <w:rFonts w:ascii="Times New Roman" w:hAnsi="Times New Roman"/>
          <w:bCs/>
          <w:sz w:val="24"/>
          <w:szCs w:val="24"/>
        </w:rPr>
        <w:t>nuotolinis ugdymas</w:t>
      </w:r>
      <w:r w:rsidR="00FA3656">
        <w:rPr>
          <w:rFonts w:ascii="Times New Roman" w:hAnsi="Times New Roman"/>
          <w:bCs/>
          <w:sz w:val="24"/>
          <w:szCs w:val="24"/>
        </w:rPr>
        <w:t>;</w:t>
      </w:r>
    </w:p>
    <w:p w14:paraId="653867D3" w14:textId="77777777" w:rsidR="00826DD9" w:rsidRPr="00C61C9F" w:rsidRDefault="00544EDE" w:rsidP="00506271">
      <w:pPr>
        <w:pStyle w:val="af2"/>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C61C9F">
        <w:rPr>
          <w:rFonts w:ascii="Times New Roman" w:hAnsi="Times New Roman"/>
          <w:bCs/>
          <w:sz w:val="24"/>
          <w:szCs w:val="24"/>
        </w:rPr>
        <w:t xml:space="preserve">mokyklos dalyvavimas tarptautinėse mainų </w:t>
      </w:r>
      <w:r w:rsidR="000A7104" w:rsidRPr="00C61C9F">
        <w:rPr>
          <w:rFonts w:ascii="Times New Roman" w:hAnsi="Times New Roman"/>
          <w:bCs/>
          <w:sz w:val="24"/>
          <w:szCs w:val="24"/>
        </w:rPr>
        <w:t xml:space="preserve">/ partnerysčių </w:t>
      </w:r>
      <w:r w:rsidRPr="00C61C9F">
        <w:rPr>
          <w:rFonts w:ascii="Times New Roman" w:hAnsi="Times New Roman"/>
          <w:bCs/>
          <w:sz w:val="24"/>
          <w:szCs w:val="24"/>
        </w:rPr>
        <w:t>programose</w:t>
      </w:r>
      <w:r w:rsidR="00826DD9" w:rsidRPr="00C61C9F">
        <w:rPr>
          <w:rFonts w:ascii="Times New Roman" w:hAnsi="Times New Roman"/>
          <w:bCs/>
          <w:sz w:val="24"/>
          <w:szCs w:val="24"/>
        </w:rPr>
        <w:t>;</w:t>
      </w:r>
    </w:p>
    <w:p w14:paraId="7E0C33FA" w14:textId="77777777" w:rsidR="002F7F31" w:rsidRPr="004552D6" w:rsidRDefault="002F7F31" w:rsidP="00506271">
      <w:pPr>
        <w:pStyle w:val="af2"/>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4552D6">
        <w:rPr>
          <w:rFonts w:ascii="Times New Roman" w:hAnsi="Times New Roman"/>
          <w:bCs/>
          <w:sz w:val="24"/>
          <w:szCs w:val="24"/>
        </w:rPr>
        <w:t>mokyklos bendradarbiavimo veiklų organizavimas;</w:t>
      </w:r>
    </w:p>
    <w:p w14:paraId="225DD83B" w14:textId="77777777" w:rsidR="00AD36BB" w:rsidRPr="004552D6" w:rsidRDefault="00AD36BB" w:rsidP="00506271">
      <w:pPr>
        <w:pStyle w:val="af2"/>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4552D6">
        <w:rPr>
          <w:rFonts w:ascii="Times New Roman" w:hAnsi="Times New Roman"/>
          <w:bCs/>
          <w:sz w:val="24"/>
          <w:szCs w:val="24"/>
        </w:rPr>
        <w:t>mokyklos olimpiadų, konkursų, varžybų ir kitų renginių organizavimas;</w:t>
      </w:r>
    </w:p>
    <w:p w14:paraId="2AF7672C" w14:textId="6B7BADC3" w:rsidR="00315846" w:rsidRPr="004552D6" w:rsidRDefault="00A949CB" w:rsidP="00506271">
      <w:pPr>
        <w:pStyle w:val="af2"/>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4552D6">
        <w:rPr>
          <w:rFonts w:ascii="Times New Roman" w:hAnsi="Times New Roman"/>
          <w:bCs/>
          <w:sz w:val="24"/>
          <w:szCs w:val="24"/>
        </w:rPr>
        <w:t xml:space="preserve">mokinių </w:t>
      </w:r>
      <w:r w:rsidR="00275180" w:rsidRPr="004552D6">
        <w:rPr>
          <w:rFonts w:ascii="Times New Roman" w:hAnsi="Times New Roman"/>
          <w:bCs/>
          <w:sz w:val="24"/>
          <w:szCs w:val="24"/>
        </w:rPr>
        <w:t>dalyvavimas rajoninėse / respublikinėse / tarptautinėse olimpiadose, konkursuose, varžybose ir kituose renginiuose</w:t>
      </w:r>
      <w:r w:rsidR="00315846" w:rsidRPr="004552D6">
        <w:rPr>
          <w:rFonts w:ascii="Times New Roman" w:hAnsi="Times New Roman"/>
          <w:bCs/>
          <w:sz w:val="24"/>
          <w:szCs w:val="24"/>
        </w:rPr>
        <w:t>;</w:t>
      </w:r>
    </w:p>
    <w:p w14:paraId="1CA09318" w14:textId="4F79CA0E" w:rsidR="0056693D" w:rsidRPr="004552D6" w:rsidRDefault="00315846" w:rsidP="00506271">
      <w:pPr>
        <w:pStyle w:val="af2"/>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4552D6">
        <w:rPr>
          <w:rFonts w:ascii="Times New Roman" w:eastAsia="Calibri" w:hAnsi="Times New Roman"/>
          <w:bCs/>
          <w:sz w:val="24"/>
          <w:szCs w:val="24"/>
        </w:rPr>
        <w:t xml:space="preserve">mokyklos </w:t>
      </w:r>
      <w:r w:rsidR="004C43E1" w:rsidRPr="004552D6">
        <w:rPr>
          <w:rFonts w:ascii="Times New Roman" w:eastAsia="Trebuchet MS" w:hAnsi="Times New Roman"/>
          <w:bCs/>
          <w:sz w:val="24"/>
          <w:szCs w:val="24"/>
          <w:lang w:eastAsia="lt-LT"/>
        </w:rPr>
        <w:t>geriausių mokinių</w:t>
      </w:r>
      <w:r w:rsidR="004C43E1" w:rsidRPr="004552D6">
        <w:rPr>
          <w:rFonts w:ascii="Times New Roman" w:eastAsia="Trebuchet MS" w:hAnsi="Times New Roman"/>
          <w:b/>
          <w:sz w:val="24"/>
          <w:szCs w:val="24"/>
          <w:lang w:eastAsia="lt-LT"/>
        </w:rPr>
        <w:t xml:space="preserve"> / </w:t>
      </w:r>
      <w:r w:rsidRPr="004552D6">
        <w:rPr>
          <w:rFonts w:ascii="Times New Roman" w:eastAsia="Calibri" w:hAnsi="Times New Roman"/>
          <w:bCs/>
          <w:sz w:val="24"/>
          <w:szCs w:val="24"/>
        </w:rPr>
        <w:t>laimėtojų apdovanojimas</w:t>
      </w:r>
      <w:r w:rsidR="0056693D" w:rsidRPr="004552D6">
        <w:rPr>
          <w:rFonts w:ascii="Times New Roman" w:eastAsia="Calibri" w:hAnsi="Times New Roman"/>
          <w:bCs/>
          <w:sz w:val="24"/>
          <w:szCs w:val="24"/>
        </w:rPr>
        <w:t>;</w:t>
      </w:r>
    </w:p>
    <w:p w14:paraId="3802E07F" w14:textId="121DC0E1" w:rsidR="003D2ABB" w:rsidRPr="00C61C9F" w:rsidRDefault="0056693D" w:rsidP="00506271">
      <w:pPr>
        <w:pStyle w:val="af2"/>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C61C9F">
        <w:rPr>
          <w:rFonts w:ascii="Times New Roman" w:eastAsia="Calibri" w:hAnsi="Times New Roman"/>
          <w:bCs/>
          <w:sz w:val="24"/>
          <w:szCs w:val="24"/>
        </w:rPr>
        <w:t>ugdymosi šeimoje organizavimas;</w:t>
      </w:r>
    </w:p>
    <w:p w14:paraId="1A7D37E1" w14:textId="6D8E51A8" w:rsidR="00352FAA" w:rsidRPr="004552D6" w:rsidRDefault="00352FAA" w:rsidP="00506271">
      <w:pPr>
        <w:pStyle w:val="af2"/>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4552D6">
        <w:rPr>
          <w:rFonts w:ascii="Times New Roman" w:hAnsi="Times New Roman"/>
          <w:bCs/>
          <w:sz w:val="24"/>
          <w:szCs w:val="24"/>
        </w:rPr>
        <w:t>įrangos / turto mokiniui laikinai naudotis perdavimas;</w:t>
      </w:r>
    </w:p>
    <w:p w14:paraId="71DBF444" w14:textId="2D31B91D" w:rsidR="003D2ABB" w:rsidRPr="004552D6" w:rsidRDefault="00FA3656" w:rsidP="00506271">
      <w:pPr>
        <w:pStyle w:val="af2"/>
        <w:numPr>
          <w:ilvl w:val="1"/>
          <w:numId w:val="6"/>
        </w:numPr>
        <w:tabs>
          <w:tab w:val="left" w:pos="1104"/>
        </w:tabs>
        <w:ind w:left="567" w:hanging="567"/>
        <w:rPr>
          <w:rFonts w:ascii="Times New Roman" w:hAnsi="Times New Roman"/>
          <w:bCs/>
          <w:color w:val="000000"/>
          <w:sz w:val="24"/>
          <w:szCs w:val="24"/>
        </w:rPr>
      </w:pPr>
      <w:r w:rsidRPr="004552D6">
        <w:rPr>
          <w:rFonts w:ascii="Times New Roman" w:hAnsi="Times New Roman"/>
          <w:bCs/>
          <w:color w:val="000000"/>
          <w:sz w:val="24"/>
          <w:szCs w:val="24"/>
        </w:rPr>
        <w:t>informavimas apie Įstaigos veiklą, tradicijas bei pasiekimus;</w:t>
      </w:r>
    </w:p>
    <w:p w14:paraId="6D636ED1" w14:textId="46D24067" w:rsidR="00247BE5" w:rsidRPr="00FA3656" w:rsidRDefault="00FA3656" w:rsidP="00506271">
      <w:pPr>
        <w:pStyle w:val="af2"/>
        <w:numPr>
          <w:ilvl w:val="1"/>
          <w:numId w:val="6"/>
        </w:numPr>
        <w:tabs>
          <w:tab w:val="left" w:pos="1104"/>
        </w:tabs>
        <w:ind w:left="567" w:hanging="567"/>
        <w:rPr>
          <w:rFonts w:ascii="Times New Roman" w:hAnsi="Times New Roman"/>
          <w:bCs/>
          <w:color w:val="000000"/>
          <w:sz w:val="24"/>
          <w:szCs w:val="24"/>
        </w:rPr>
      </w:pPr>
      <w:r>
        <w:rPr>
          <w:rFonts w:ascii="Times New Roman" w:hAnsi="Times New Roman"/>
          <w:bCs/>
          <w:color w:val="000000"/>
          <w:sz w:val="24"/>
          <w:szCs w:val="24"/>
        </w:rPr>
        <w:t>Į</w:t>
      </w:r>
      <w:r w:rsidRPr="00FA3656">
        <w:rPr>
          <w:rFonts w:ascii="Times New Roman" w:hAnsi="Times New Roman"/>
          <w:bCs/>
          <w:color w:val="000000"/>
          <w:sz w:val="24"/>
          <w:szCs w:val="24"/>
        </w:rPr>
        <w:t>staigos svečių registracija</w:t>
      </w:r>
      <w:r>
        <w:rPr>
          <w:rFonts w:ascii="Times New Roman" w:hAnsi="Times New Roman"/>
          <w:bCs/>
          <w:color w:val="000000"/>
          <w:sz w:val="24"/>
          <w:szCs w:val="24"/>
        </w:rPr>
        <w:t>;</w:t>
      </w:r>
      <w:r w:rsidRPr="00FA3656">
        <w:rPr>
          <w:rFonts w:ascii="Times New Roman" w:hAnsi="Times New Roman"/>
          <w:bCs/>
          <w:color w:val="000000"/>
          <w:sz w:val="24"/>
          <w:szCs w:val="24"/>
        </w:rPr>
        <w:t xml:space="preserve"> </w:t>
      </w:r>
    </w:p>
    <w:p w14:paraId="7CDB2012" w14:textId="0AFD7B79" w:rsidR="003D2ABB" w:rsidRPr="00FA3656" w:rsidRDefault="00FA3656" w:rsidP="00506271">
      <w:pPr>
        <w:pStyle w:val="af2"/>
        <w:numPr>
          <w:ilvl w:val="1"/>
          <w:numId w:val="6"/>
        </w:numPr>
        <w:tabs>
          <w:tab w:val="left" w:pos="1104"/>
        </w:tabs>
        <w:ind w:left="567" w:hanging="567"/>
        <w:rPr>
          <w:rFonts w:ascii="Times New Roman" w:hAnsi="Times New Roman"/>
          <w:bCs/>
          <w:color w:val="000000"/>
          <w:sz w:val="24"/>
          <w:szCs w:val="24"/>
        </w:rPr>
      </w:pPr>
      <w:r w:rsidRPr="00FA3656">
        <w:rPr>
          <w:rFonts w:ascii="Times New Roman" w:hAnsi="Times New Roman"/>
          <w:bCs/>
          <w:color w:val="000000"/>
          <w:sz w:val="24"/>
          <w:szCs w:val="24"/>
        </w:rPr>
        <w:t>skundų, prašymų ir pranešimų nagrinėjimas</w:t>
      </w:r>
      <w:r>
        <w:rPr>
          <w:rFonts w:ascii="Times New Roman" w:hAnsi="Times New Roman"/>
          <w:bCs/>
          <w:color w:val="000000"/>
          <w:sz w:val="24"/>
          <w:szCs w:val="24"/>
        </w:rPr>
        <w:t>;</w:t>
      </w:r>
      <w:r w:rsidRPr="00FA3656">
        <w:rPr>
          <w:rFonts w:ascii="Times New Roman" w:hAnsi="Times New Roman"/>
          <w:bCs/>
          <w:color w:val="000000"/>
          <w:sz w:val="24"/>
          <w:szCs w:val="24"/>
        </w:rPr>
        <w:t xml:space="preserve"> </w:t>
      </w:r>
    </w:p>
    <w:p w14:paraId="58A2C63A" w14:textId="2433EE7E" w:rsidR="004321A8" w:rsidRDefault="004321A8" w:rsidP="00506271">
      <w:pPr>
        <w:pStyle w:val="af2"/>
        <w:numPr>
          <w:ilvl w:val="1"/>
          <w:numId w:val="6"/>
        </w:numPr>
        <w:tabs>
          <w:tab w:val="left" w:pos="1104"/>
        </w:tabs>
        <w:ind w:left="567" w:hanging="567"/>
        <w:rPr>
          <w:rFonts w:ascii="Times New Roman" w:hAnsi="Times New Roman"/>
          <w:bCs/>
          <w:color w:val="000000"/>
          <w:sz w:val="24"/>
          <w:szCs w:val="24"/>
        </w:rPr>
      </w:pPr>
      <w:r w:rsidRPr="004321A8">
        <w:rPr>
          <w:rFonts w:ascii="Times New Roman" w:eastAsia="Calibri" w:hAnsi="Times New Roman" w:cs="Arial"/>
          <w:sz w:val="24"/>
          <w:szCs w:val="24"/>
        </w:rPr>
        <w:t>Įstaigos turto ir bendruomenės narių saugumo užtikrinimas, įrodymų apie pažeidimus surinkimas, teisių gynimas</w:t>
      </w:r>
      <w:r>
        <w:rPr>
          <w:rFonts w:ascii="Times New Roman" w:eastAsia="Calibri" w:hAnsi="Times New Roman" w:cs="Arial"/>
          <w:sz w:val="24"/>
          <w:szCs w:val="24"/>
        </w:rPr>
        <w:t>;</w:t>
      </w:r>
    </w:p>
    <w:p w14:paraId="124BABB6" w14:textId="5DDBB9BF" w:rsidR="003422C6" w:rsidRPr="00A92521" w:rsidRDefault="00A92521" w:rsidP="00345258">
      <w:pPr>
        <w:pStyle w:val="af2"/>
        <w:numPr>
          <w:ilvl w:val="1"/>
          <w:numId w:val="6"/>
        </w:numPr>
        <w:spacing w:before="0" w:after="0"/>
        <w:ind w:left="567" w:hanging="567"/>
        <w:contextualSpacing w:val="0"/>
        <w:rPr>
          <w:rFonts w:ascii="Times New Roman" w:hAnsi="Times New Roman"/>
          <w:bCs/>
          <w:color w:val="000000"/>
          <w:sz w:val="24"/>
          <w:szCs w:val="24"/>
        </w:rPr>
      </w:pPr>
      <w:r>
        <w:rPr>
          <w:rFonts w:ascii="Times New Roman" w:hAnsi="Times New Roman"/>
          <w:bCs/>
          <w:color w:val="000000"/>
          <w:sz w:val="24"/>
          <w:szCs w:val="24"/>
        </w:rPr>
        <w:t>k</w:t>
      </w:r>
      <w:r w:rsidR="003422C6" w:rsidRPr="00A92521">
        <w:rPr>
          <w:rFonts w:ascii="Times New Roman" w:hAnsi="Times New Roman"/>
          <w:bCs/>
          <w:color w:val="000000"/>
          <w:sz w:val="24"/>
          <w:szCs w:val="24"/>
        </w:rPr>
        <w:t>onfidencialios informacijos apsauga</w:t>
      </w:r>
      <w:r w:rsidRPr="00A92521">
        <w:rPr>
          <w:rFonts w:ascii="Times New Roman" w:hAnsi="Times New Roman"/>
          <w:bCs/>
          <w:color w:val="000000"/>
          <w:sz w:val="24"/>
          <w:szCs w:val="24"/>
        </w:rPr>
        <w:t>, įstaigos turtinių interesų, darbo pareigų laikymosi užtikrinimas</w:t>
      </w:r>
      <w:r w:rsidR="003422C6" w:rsidRPr="00A92521">
        <w:rPr>
          <w:rFonts w:ascii="Times New Roman" w:hAnsi="Times New Roman"/>
          <w:bCs/>
          <w:color w:val="000000"/>
          <w:sz w:val="24"/>
          <w:szCs w:val="24"/>
        </w:rPr>
        <w:t>;</w:t>
      </w:r>
    </w:p>
    <w:p w14:paraId="5F64033B" w14:textId="2A8367D8" w:rsidR="00AD289D" w:rsidRDefault="002E31C6" w:rsidP="00506271">
      <w:pPr>
        <w:pStyle w:val="af2"/>
        <w:numPr>
          <w:ilvl w:val="1"/>
          <w:numId w:val="6"/>
        </w:numPr>
        <w:tabs>
          <w:tab w:val="left" w:pos="1104"/>
        </w:tabs>
        <w:ind w:left="567" w:hanging="567"/>
        <w:rPr>
          <w:rFonts w:ascii="Times New Roman" w:hAnsi="Times New Roman"/>
          <w:bCs/>
          <w:color w:val="000000"/>
          <w:sz w:val="24"/>
          <w:szCs w:val="24"/>
        </w:rPr>
      </w:pPr>
      <w:r>
        <w:rPr>
          <w:rFonts w:ascii="Times New Roman" w:hAnsi="Times New Roman"/>
          <w:bCs/>
          <w:color w:val="000000"/>
          <w:sz w:val="24"/>
          <w:szCs w:val="24"/>
        </w:rPr>
        <w:t xml:space="preserve">Įstaigos </w:t>
      </w:r>
      <w:r w:rsidR="00FA3656" w:rsidRPr="00FA3656">
        <w:rPr>
          <w:rFonts w:ascii="Times New Roman" w:hAnsi="Times New Roman"/>
          <w:bCs/>
          <w:color w:val="000000"/>
          <w:sz w:val="24"/>
          <w:szCs w:val="24"/>
        </w:rPr>
        <w:t>sutarčių su fiziniais asmenimis vykdymas</w:t>
      </w:r>
      <w:r w:rsidR="00FA3656">
        <w:rPr>
          <w:rFonts w:ascii="Times New Roman" w:hAnsi="Times New Roman"/>
          <w:bCs/>
          <w:color w:val="000000"/>
          <w:sz w:val="24"/>
          <w:szCs w:val="24"/>
        </w:rPr>
        <w:t>;</w:t>
      </w:r>
    </w:p>
    <w:p w14:paraId="45CB7AFC" w14:textId="28AC086E" w:rsidR="002E31C6" w:rsidRPr="00B65D16" w:rsidRDefault="002E31C6" w:rsidP="00506271">
      <w:pPr>
        <w:pStyle w:val="af2"/>
        <w:numPr>
          <w:ilvl w:val="1"/>
          <w:numId w:val="6"/>
        </w:numPr>
        <w:tabs>
          <w:tab w:val="left" w:pos="1104"/>
        </w:tabs>
        <w:ind w:left="567" w:hanging="567"/>
        <w:rPr>
          <w:rFonts w:ascii="Times New Roman" w:hAnsi="Times New Roman"/>
          <w:bCs/>
          <w:color w:val="000000"/>
          <w:sz w:val="24"/>
          <w:szCs w:val="24"/>
        </w:rPr>
      </w:pPr>
      <w:r w:rsidRPr="00B65D16">
        <w:rPr>
          <w:rFonts w:ascii="Times New Roman" w:hAnsi="Times New Roman"/>
          <w:bCs/>
          <w:color w:val="000000"/>
          <w:sz w:val="24"/>
          <w:szCs w:val="24"/>
        </w:rPr>
        <w:t>Įstaigos sutarčių su juridiniais asmenimis vykdymas;</w:t>
      </w:r>
    </w:p>
    <w:p w14:paraId="635610BB" w14:textId="1FA1D1A5" w:rsidR="00FA3656" w:rsidRPr="00B65D16" w:rsidRDefault="006E7B19" w:rsidP="00506271">
      <w:pPr>
        <w:pStyle w:val="af2"/>
        <w:numPr>
          <w:ilvl w:val="1"/>
          <w:numId w:val="6"/>
        </w:numPr>
        <w:tabs>
          <w:tab w:val="left" w:pos="1104"/>
        </w:tabs>
        <w:spacing w:before="0" w:after="0"/>
        <w:ind w:left="567" w:hanging="567"/>
        <w:contextualSpacing w:val="0"/>
        <w:rPr>
          <w:rFonts w:ascii="Times New Roman" w:hAnsi="Times New Roman"/>
          <w:bCs/>
          <w:color w:val="000000"/>
          <w:sz w:val="24"/>
          <w:szCs w:val="24"/>
        </w:rPr>
      </w:pPr>
      <w:bookmarkStart w:id="7" w:name="_Hlk67351046"/>
      <w:r w:rsidRPr="00944EAA">
        <w:rPr>
          <w:rFonts w:ascii="Times New Roman" w:hAnsi="Times New Roman"/>
          <w:bCs/>
          <w:color w:val="000000"/>
          <w:sz w:val="24"/>
          <w:szCs w:val="24"/>
        </w:rPr>
        <w:t>darbuotojų atrankos vykdymas</w:t>
      </w:r>
      <w:bookmarkEnd w:id="7"/>
      <w:r w:rsidR="00FA3656" w:rsidRPr="00B65D16">
        <w:rPr>
          <w:rFonts w:ascii="Times New Roman" w:hAnsi="Times New Roman"/>
          <w:bCs/>
          <w:color w:val="000000"/>
          <w:sz w:val="24"/>
          <w:szCs w:val="24"/>
        </w:rPr>
        <w:t>;</w:t>
      </w:r>
    </w:p>
    <w:p w14:paraId="79C6EC55" w14:textId="19DD7E22" w:rsidR="00FA3656" w:rsidRPr="00C61C9F" w:rsidRDefault="00FA3656" w:rsidP="00506271">
      <w:pPr>
        <w:pStyle w:val="af2"/>
        <w:numPr>
          <w:ilvl w:val="1"/>
          <w:numId w:val="6"/>
        </w:numPr>
        <w:tabs>
          <w:tab w:val="left" w:pos="1104"/>
        </w:tabs>
        <w:ind w:left="567" w:hanging="567"/>
        <w:rPr>
          <w:rFonts w:ascii="Times New Roman" w:hAnsi="Times New Roman"/>
          <w:bCs/>
          <w:color w:val="000000"/>
          <w:sz w:val="24"/>
          <w:szCs w:val="24"/>
        </w:rPr>
      </w:pPr>
      <w:r w:rsidRPr="00C61C9F">
        <w:rPr>
          <w:rFonts w:ascii="Times New Roman" w:hAnsi="Times New Roman"/>
          <w:bCs/>
          <w:color w:val="000000"/>
          <w:sz w:val="24"/>
          <w:szCs w:val="24"/>
        </w:rPr>
        <w:t xml:space="preserve">atsakymas į </w:t>
      </w:r>
      <w:r w:rsidR="00901C50" w:rsidRPr="00C61C9F">
        <w:rPr>
          <w:rFonts w:ascii="Times New Roman" w:hAnsi="Times New Roman"/>
          <w:bCs/>
          <w:color w:val="000000"/>
          <w:sz w:val="24"/>
          <w:szCs w:val="24"/>
        </w:rPr>
        <w:t xml:space="preserve">užklausas, pateiktas </w:t>
      </w:r>
      <w:r w:rsidRPr="00C61C9F">
        <w:rPr>
          <w:rFonts w:ascii="Times New Roman" w:hAnsi="Times New Roman"/>
          <w:bCs/>
          <w:color w:val="000000"/>
          <w:sz w:val="24"/>
          <w:szCs w:val="24"/>
        </w:rPr>
        <w:t>interneto svetainėje;</w:t>
      </w:r>
    </w:p>
    <w:p w14:paraId="22E7EF70" w14:textId="7EFC18AF" w:rsidR="008551C6" w:rsidRPr="00C61C9F" w:rsidRDefault="003375B7" w:rsidP="00AC44C3">
      <w:pPr>
        <w:pStyle w:val="af2"/>
        <w:numPr>
          <w:ilvl w:val="1"/>
          <w:numId w:val="6"/>
        </w:numPr>
        <w:tabs>
          <w:tab w:val="left" w:pos="1104"/>
        </w:tabs>
        <w:ind w:left="567" w:hanging="567"/>
        <w:rPr>
          <w:rFonts w:ascii="Times New Roman" w:hAnsi="Times New Roman"/>
          <w:bCs/>
          <w:color w:val="000000"/>
          <w:sz w:val="24"/>
          <w:szCs w:val="24"/>
        </w:rPr>
      </w:pPr>
      <w:r w:rsidRPr="00C61C9F">
        <w:rPr>
          <w:rFonts w:ascii="Times New Roman" w:hAnsi="Times New Roman"/>
          <w:bCs/>
          <w:color w:val="000000"/>
          <w:sz w:val="24"/>
          <w:szCs w:val="24"/>
        </w:rPr>
        <w:t>statistikos tikslai ir interneto svetainės funkcijų vykdymas (</w:t>
      </w:r>
      <w:r w:rsidR="00FA3656" w:rsidRPr="00C61C9F">
        <w:rPr>
          <w:rFonts w:ascii="Times New Roman" w:hAnsi="Times New Roman"/>
          <w:bCs/>
          <w:color w:val="000000"/>
          <w:sz w:val="24"/>
          <w:szCs w:val="24"/>
        </w:rPr>
        <w:t>slapukų naudojimas</w:t>
      </w:r>
      <w:r w:rsidRPr="00C61C9F">
        <w:rPr>
          <w:rFonts w:ascii="Times New Roman" w:hAnsi="Times New Roman"/>
          <w:bCs/>
          <w:color w:val="000000"/>
          <w:sz w:val="24"/>
          <w:szCs w:val="24"/>
        </w:rPr>
        <w:t>)</w:t>
      </w:r>
      <w:r w:rsidR="00FA3656" w:rsidRPr="00C61C9F">
        <w:rPr>
          <w:rFonts w:ascii="Times New Roman" w:hAnsi="Times New Roman"/>
          <w:bCs/>
          <w:color w:val="000000"/>
          <w:sz w:val="24"/>
          <w:szCs w:val="24"/>
        </w:rPr>
        <w:t>.</w:t>
      </w:r>
      <w:r w:rsidR="00AC44C3" w:rsidRPr="00C61C9F">
        <w:rPr>
          <w:rFonts w:ascii="Times New Roman" w:hAnsi="Times New Roman"/>
          <w:bCs/>
          <w:color w:val="000000"/>
          <w:sz w:val="24"/>
          <w:szCs w:val="24"/>
        </w:rPr>
        <w:t xml:space="preserve"> </w:t>
      </w:r>
    </w:p>
    <w:p w14:paraId="75566DB8" w14:textId="6BE12538" w:rsidR="00FA3656" w:rsidRPr="008551C6" w:rsidRDefault="008551C6" w:rsidP="00EE3F81">
      <w:pPr>
        <w:pStyle w:val="af2"/>
        <w:numPr>
          <w:ilvl w:val="1"/>
          <w:numId w:val="29"/>
        </w:numPr>
        <w:pBdr>
          <w:top w:val="nil"/>
          <w:left w:val="nil"/>
          <w:bottom w:val="nil"/>
          <w:right w:val="nil"/>
          <w:between w:val="nil"/>
        </w:pBdr>
        <w:spacing w:after="0"/>
        <w:ind w:left="567" w:hanging="567"/>
        <w:rPr>
          <w:rFonts w:ascii="Times New Roman" w:hAnsi="Times New Roman"/>
          <w:b/>
          <w:color w:val="000000"/>
          <w:sz w:val="24"/>
          <w:szCs w:val="24"/>
        </w:rPr>
      </w:pPr>
      <w:r w:rsidRPr="008551C6">
        <w:rPr>
          <w:rFonts w:ascii="Times New Roman" w:hAnsi="Times New Roman"/>
          <w:b/>
          <w:color w:val="000000"/>
          <w:sz w:val="24"/>
          <w:szCs w:val="24"/>
        </w:rPr>
        <w:t xml:space="preserve"> </w:t>
      </w:r>
      <w:r w:rsidR="00FA3656" w:rsidRPr="008551C6">
        <w:rPr>
          <w:rFonts w:ascii="Times New Roman" w:hAnsi="Times New Roman"/>
          <w:b/>
          <w:color w:val="000000"/>
          <w:sz w:val="24"/>
          <w:szCs w:val="24"/>
        </w:rPr>
        <w:t>Duomenų</w:t>
      </w:r>
      <w:r w:rsidR="00FA3656" w:rsidRPr="008551C6">
        <w:rPr>
          <w:rFonts w:ascii="Times New Roman" w:hAnsi="Times New Roman"/>
          <w:bCs/>
          <w:color w:val="000000"/>
          <w:sz w:val="24"/>
          <w:szCs w:val="24"/>
        </w:rPr>
        <w:t xml:space="preserve"> </w:t>
      </w:r>
      <w:r w:rsidR="00FA3656" w:rsidRPr="008551C6">
        <w:rPr>
          <w:rFonts w:ascii="Times New Roman" w:hAnsi="Times New Roman"/>
          <w:b/>
          <w:color w:val="000000"/>
          <w:sz w:val="24"/>
          <w:szCs w:val="24"/>
        </w:rPr>
        <w:t>tvarkymo tikslai, susij</w:t>
      </w:r>
      <w:r w:rsidR="0067120F" w:rsidRPr="008551C6">
        <w:rPr>
          <w:rFonts w:ascii="Times New Roman" w:hAnsi="Times New Roman"/>
          <w:b/>
          <w:color w:val="000000"/>
          <w:sz w:val="24"/>
          <w:szCs w:val="24"/>
        </w:rPr>
        <w:t>ę</w:t>
      </w:r>
      <w:r w:rsidR="00FA3656" w:rsidRPr="008551C6">
        <w:rPr>
          <w:rFonts w:ascii="Times New Roman" w:hAnsi="Times New Roman"/>
          <w:b/>
          <w:color w:val="000000"/>
          <w:sz w:val="24"/>
          <w:szCs w:val="24"/>
        </w:rPr>
        <w:t xml:space="preserve"> su ugdymu </w:t>
      </w:r>
    </w:p>
    <w:p w14:paraId="3FE18651" w14:textId="5E85C6BE" w:rsidR="00FA3656" w:rsidRDefault="00FA3656" w:rsidP="00EE3F81">
      <w:pPr>
        <w:keepNext/>
        <w:pBdr>
          <w:top w:val="nil"/>
          <w:left w:val="nil"/>
          <w:bottom w:val="nil"/>
          <w:right w:val="nil"/>
          <w:between w:val="nil"/>
        </w:pBdr>
        <w:spacing w:after="0" w:line="240" w:lineRule="auto"/>
        <w:rPr>
          <w:rFonts w:ascii="Times New Roman" w:hAnsi="Times New Roman" w:cs="Times New Roman"/>
          <w:b/>
          <w:color w:val="000000"/>
          <w:sz w:val="24"/>
          <w:szCs w:val="24"/>
        </w:rPr>
      </w:pPr>
    </w:p>
    <w:p w14:paraId="4D2652B2" w14:textId="391B4BDC" w:rsidR="00FA3656" w:rsidRDefault="00FA3656" w:rsidP="00EE3F81">
      <w:pPr>
        <w:keepNext/>
        <w:pBdr>
          <w:top w:val="nil"/>
          <w:left w:val="nil"/>
          <w:bottom w:val="nil"/>
          <w:right w:val="nil"/>
          <w:between w:val="nil"/>
        </w:pBdr>
        <w:spacing w:after="0" w:line="240" w:lineRule="auto"/>
        <w:rPr>
          <w:rFonts w:ascii="Times New Roman" w:hAnsi="Times New Roman" w:cs="Times New Roman"/>
          <w:bCs/>
          <w:color w:val="000000"/>
          <w:sz w:val="24"/>
          <w:szCs w:val="24"/>
        </w:rPr>
      </w:pPr>
      <w:r w:rsidRPr="0067120F">
        <w:rPr>
          <w:rFonts w:ascii="Times New Roman" w:hAnsi="Times New Roman" w:cs="Times New Roman"/>
          <w:bCs/>
          <w:color w:val="000000"/>
          <w:sz w:val="24"/>
          <w:szCs w:val="24"/>
        </w:rPr>
        <w:t xml:space="preserve">Kaip Įstaiga </w:t>
      </w:r>
      <w:r w:rsidR="0067120F" w:rsidRPr="0067120F">
        <w:rPr>
          <w:rFonts w:ascii="Times New Roman" w:hAnsi="Times New Roman" w:cs="Times New Roman"/>
          <w:bCs/>
          <w:color w:val="000000"/>
          <w:sz w:val="24"/>
          <w:szCs w:val="24"/>
        </w:rPr>
        <w:t xml:space="preserve">tvarko Duomenų subjektų </w:t>
      </w:r>
      <w:r w:rsidR="007827E6">
        <w:rPr>
          <w:rFonts w:ascii="Times New Roman" w:hAnsi="Times New Roman" w:cs="Times New Roman"/>
          <w:bCs/>
          <w:color w:val="000000"/>
          <w:sz w:val="24"/>
          <w:szCs w:val="24"/>
        </w:rPr>
        <w:t xml:space="preserve">asmens </w:t>
      </w:r>
      <w:r w:rsidR="0067120F" w:rsidRPr="0067120F">
        <w:rPr>
          <w:rFonts w:ascii="Times New Roman" w:hAnsi="Times New Roman" w:cs="Times New Roman"/>
          <w:bCs/>
          <w:color w:val="000000"/>
          <w:sz w:val="24"/>
          <w:szCs w:val="24"/>
        </w:rPr>
        <w:t>duomenis, susijusius su ugdymu</w:t>
      </w:r>
      <w:r w:rsidR="007827E6">
        <w:rPr>
          <w:rFonts w:ascii="Times New Roman" w:hAnsi="Times New Roman" w:cs="Times New Roman"/>
          <w:bCs/>
          <w:color w:val="000000"/>
          <w:sz w:val="24"/>
          <w:szCs w:val="24"/>
        </w:rPr>
        <w:t>,</w:t>
      </w:r>
      <w:r w:rsidR="0067120F" w:rsidRPr="0067120F">
        <w:rPr>
          <w:rFonts w:ascii="Times New Roman" w:hAnsi="Times New Roman" w:cs="Times New Roman"/>
          <w:bCs/>
          <w:color w:val="000000"/>
          <w:sz w:val="24"/>
          <w:szCs w:val="24"/>
        </w:rPr>
        <w:t xml:space="preserve"> nurodyta Privatumo politikos</w:t>
      </w:r>
      <w:r w:rsidR="009305D3">
        <w:rPr>
          <w:rFonts w:ascii="Times New Roman" w:hAnsi="Times New Roman" w:cs="Times New Roman"/>
          <w:bCs/>
          <w:color w:val="000000"/>
          <w:sz w:val="24"/>
          <w:szCs w:val="24"/>
        </w:rPr>
        <w:t xml:space="preserve"> 1 p</w:t>
      </w:r>
      <w:r w:rsidR="009305D3" w:rsidRPr="0067120F">
        <w:rPr>
          <w:rFonts w:ascii="Times New Roman" w:hAnsi="Times New Roman" w:cs="Times New Roman"/>
          <w:bCs/>
          <w:color w:val="000000"/>
          <w:sz w:val="24"/>
          <w:szCs w:val="24"/>
        </w:rPr>
        <w:t>riede</w:t>
      </w:r>
      <w:r w:rsidR="0067120F" w:rsidRPr="0067120F">
        <w:rPr>
          <w:rFonts w:ascii="Times New Roman" w:hAnsi="Times New Roman" w:cs="Times New Roman"/>
          <w:bCs/>
          <w:color w:val="000000"/>
          <w:sz w:val="24"/>
          <w:szCs w:val="24"/>
        </w:rPr>
        <w:t>.</w:t>
      </w:r>
    </w:p>
    <w:p w14:paraId="2A2A1683" w14:textId="59F26A47" w:rsidR="0067120F" w:rsidRPr="008551C6" w:rsidRDefault="0067120F" w:rsidP="00EE3F81">
      <w:pPr>
        <w:pStyle w:val="af2"/>
        <w:numPr>
          <w:ilvl w:val="1"/>
          <w:numId w:val="29"/>
        </w:numPr>
        <w:pBdr>
          <w:top w:val="nil"/>
          <w:left w:val="nil"/>
          <w:bottom w:val="nil"/>
          <w:right w:val="nil"/>
          <w:between w:val="nil"/>
        </w:pBdr>
        <w:spacing w:after="0"/>
        <w:ind w:left="567" w:hanging="567"/>
        <w:rPr>
          <w:rFonts w:ascii="Times New Roman" w:hAnsi="Times New Roman" w:cs="Trebuchet MS"/>
          <w:b/>
          <w:color w:val="000000"/>
          <w:sz w:val="24"/>
          <w:szCs w:val="24"/>
        </w:rPr>
      </w:pPr>
      <w:r w:rsidRPr="008551C6">
        <w:rPr>
          <w:rFonts w:ascii="Times New Roman" w:hAnsi="Times New Roman"/>
          <w:b/>
          <w:color w:val="000000"/>
          <w:sz w:val="24"/>
          <w:szCs w:val="24"/>
        </w:rPr>
        <w:t>Informavimas apie Įstaigos veiklą, tradicijas bei pasiekimus</w:t>
      </w:r>
    </w:p>
    <w:p w14:paraId="49FDD6E6" w14:textId="77777777" w:rsidR="0067120F" w:rsidRPr="0067120F" w:rsidRDefault="0067120F" w:rsidP="00EE3F81">
      <w:pPr>
        <w:keepNext/>
        <w:pBdr>
          <w:top w:val="nil"/>
          <w:left w:val="nil"/>
          <w:bottom w:val="nil"/>
          <w:right w:val="nil"/>
          <w:between w:val="nil"/>
        </w:pBdr>
        <w:spacing w:after="0" w:line="240" w:lineRule="auto"/>
        <w:rPr>
          <w:rFonts w:ascii="Times New Roman" w:hAnsi="Times New Roman" w:cs="Times New Roman"/>
          <w:bCs/>
          <w:color w:val="000000"/>
          <w:sz w:val="24"/>
          <w:szCs w:val="24"/>
        </w:rPr>
      </w:pPr>
    </w:p>
    <w:p w14:paraId="12E1ADFC" w14:textId="0A1D97DE" w:rsidR="0067120F" w:rsidRPr="0067120F" w:rsidRDefault="0067120F" w:rsidP="00EE3F81">
      <w:pPr>
        <w:spacing w:after="0" w:line="240" w:lineRule="auto"/>
        <w:rPr>
          <w:rFonts w:ascii="Times New Roman" w:hAnsi="Times New Roman" w:cs="Times New Roman"/>
          <w:sz w:val="24"/>
          <w:szCs w:val="24"/>
        </w:rPr>
      </w:pPr>
      <w:r w:rsidRPr="0067120F">
        <w:rPr>
          <w:rFonts w:ascii="Times New Roman" w:hAnsi="Times New Roman" w:cs="Times New Roman"/>
          <w:sz w:val="24"/>
          <w:szCs w:val="24"/>
        </w:rPr>
        <w:t>Tikslu informuoti visuomenę apie Įstaigos veiklą, tradicijas bei pasiekimus</w:t>
      </w:r>
      <w:r w:rsidR="007827E6">
        <w:rPr>
          <w:rFonts w:ascii="Times New Roman" w:hAnsi="Times New Roman" w:cs="Times New Roman"/>
          <w:sz w:val="24"/>
          <w:szCs w:val="24"/>
        </w:rPr>
        <w:t>,</w:t>
      </w:r>
      <w:r w:rsidRPr="0067120F">
        <w:rPr>
          <w:rFonts w:ascii="Times New Roman" w:hAnsi="Times New Roman" w:cs="Times New Roman"/>
          <w:sz w:val="24"/>
          <w:szCs w:val="24"/>
        </w:rPr>
        <w:t xml:space="preserve"> Įstaiga tvarko bendruomenės nario</w:t>
      </w:r>
      <w:r w:rsidR="00191EDE">
        <w:rPr>
          <w:rFonts w:ascii="Times New Roman" w:hAnsi="Times New Roman" w:cs="Times New Roman"/>
          <w:sz w:val="24"/>
          <w:szCs w:val="24"/>
        </w:rPr>
        <w:t xml:space="preserve"> </w:t>
      </w:r>
      <w:r w:rsidR="00C8388C">
        <w:rPr>
          <w:rFonts w:ascii="Times New Roman" w:hAnsi="Times New Roman" w:cs="Times New Roman"/>
          <w:sz w:val="24"/>
          <w:szCs w:val="24"/>
        </w:rPr>
        <w:t>/</w:t>
      </w:r>
      <w:r w:rsidR="00191EDE">
        <w:rPr>
          <w:rFonts w:ascii="Times New Roman" w:hAnsi="Times New Roman" w:cs="Times New Roman"/>
          <w:sz w:val="24"/>
          <w:szCs w:val="24"/>
        </w:rPr>
        <w:t xml:space="preserve"> </w:t>
      </w:r>
      <w:r w:rsidR="00C8388C">
        <w:rPr>
          <w:rFonts w:ascii="Times New Roman" w:hAnsi="Times New Roman" w:cs="Times New Roman"/>
          <w:sz w:val="24"/>
          <w:szCs w:val="24"/>
        </w:rPr>
        <w:t>svečio</w:t>
      </w:r>
      <w:r w:rsidRPr="0067120F">
        <w:rPr>
          <w:rFonts w:ascii="Times New Roman" w:hAnsi="Times New Roman" w:cs="Times New Roman"/>
          <w:sz w:val="24"/>
          <w:szCs w:val="24"/>
        </w:rPr>
        <w:t xml:space="preserve"> – darbuotojo, mokinio, jo tėvų (vaiko tėvų pareigų turėtojų) vardą, </w:t>
      </w:r>
      <w:r w:rsidRPr="0067120F">
        <w:rPr>
          <w:rFonts w:ascii="Times New Roman" w:hAnsi="Times New Roman" w:cs="Times New Roman"/>
          <w:sz w:val="24"/>
          <w:szCs w:val="24"/>
        </w:rPr>
        <w:lastRenderedPageBreak/>
        <w:t>pavardę;</w:t>
      </w:r>
      <w:r w:rsidR="00191EDE" w:rsidRPr="00191EDE">
        <w:rPr>
          <w:rFonts w:ascii="Times New Roman" w:hAnsi="Times New Roman" w:cs="Times New Roman"/>
          <w:sz w:val="24"/>
          <w:szCs w:val="24"/>
        </w:rPr>
        <w:t xml:space="preserve"> </w:t>
      </w:r>
      <w:r w:rsidR="00191EDE" w:rsidRPr="0067120F">
        <w:rPr>
          <w:rFonts w:ascii="Times New Roman" w:hAnsi="Times New Roman" w:cs="Times New Roman"/>
          <w:sz w:val="24"/>
          <w:szCs w:val="24"/>
        </w:rPr>
        <w:t>darboviet</w:t>
      </w:r>
      <w:r w:rsidR="00191EDE">
        <w:rPr>
          <w:rFonts w:ascii="Times New Roman" w:hAnsi="Times New Roman" w:cs="Times New Roman"/>
          <w:sz w:val="24"/>
          <w:szCs w:val="24"/>
        </w:rPr>
        <w:t xml:space="preserve">ę / mokyklą, </w:t>
      </w:r>
      <w:r w:rsidR="00D047E1">
        <w:rPr>
          <w:rFonts w:ascii="Times New Roman" w:hAnsi="Times New Roman" w:cs="Times New Roman"/>
          <w:sz w:val="24"/>
          <w:szCs w:val="24"/>
        </w:rPr>
        <w:t xml:space="preserve">pareigas, </w:t>
      </w:r>
      <w:r w:rsidRPr="0067120F">
        <w:rPr>
          <w:rFonts w:ascii="Times New Roman" w:hAnsi="Times New Roman" w:cs="Times New Roman"/>
          <w:sz w:val="24"/>
          <w:szCs w:val="24"/>
        </w:rPr>
        <w:t>ugdymo programą, ugdomąją kalbą, klasę / grupę, amžių; kūrybinius darbus, pasiekimus</w:t>
      </w:r>
      <w:r w:rsidR="00242260">
        <w:rPr>
          <w:rFonts w:ascii="Times New Roman" w:hAnsi="Times New Roman" w:cs="Times New Roman"/>
          <w:sz w:val="24"/>
          <w:szCs w:val="24"/>
        </w:rPr>
        <w:t>, laimėjimus</w:t>
      </w:r>
      <w:r w:rsidRPr="0067120F">
        <w:rPr>
          <w:rFonts w:ascii="Times New Roman" w:hAnsi="Times New Roman" w:cs="Times New Roman"/>
          <w:sz w:val="24"/>
          <w:szCs w:val="24"/>
        </w:rPr>
        <w:t>; veiklą, veiklos rezultatus, informaciją apie dalyvavimą renginiuose; nuotrauką, vaizdo medžiagą, kurioje užfiksuotas Duomenų subjektas Duomenų subjekto sutikimu bei teisinės prievolės vykdymo pagrindu. Duomenys gali būti skelbiami Įstaigos internet</w:t>
      </w:r>
      <w:r w:rsidR="00242260">
        <w:rPr>
          <w:rFonts w:ascii="Times New Roman" w:hAnsi="Times New Roman" w:cs="Times New Roman"/>
          <w:sz w:val="24"/>
          <w:szCs w:val="24"/>
        </w:rPr>
        <w:t>o svetainės</w:t>
      </w:r>
      <w:r w:rsidRPr="0067120F">
        <w:rPr>
          <w:rFonts w:ascii="Times New Roman" w:hAnsi="Times New Roman" w:cs="Times New Roman"/>
          <w:sz w:val="24"/>
          <w:szCs w:val="24"/>
        </w:rPr>
        <w:t xml:space="preserve"> puslapyje, socialinio tinklo paskyroje, įstaigos skelbimų lentoje, spaudoje. Asmens duomenys tvarkomi 10 metų arba iki Duomenų subjekto raštiško prašymo nebeskelbti su juo susijusių duomenų.</w:t>
      </w:r>
    </w:p>
    <w:p w14:paraId="6C51A8B1" w14:textId="77777777" w:rsidR="0067120F" w:rsidRPr="0067120F" w:rsidRDefault="0067120F" w:rsidP="00EE3F81">
      <w:pPr>
        <w:pStyle w:val="af2"/>
        <w:numPr>
          <w:ilvl w:val="1"/>
          <w:numId w:val="29"/>
        </w:numPr>
        <w:pBdr>
          <w:top w:val="nil"/>
          <w:left w:val="nil"/>
          <w:bottom w:val="nil"/>
          <w:right w:val="nil"/>
          <w:between w:val="nil"/>
        </w:pBdr>
        <w:spacing w:after="0"/>
        <w:ind w:left="567" w:hanging="567"/>
        <w:rPr>
          <w:rFonts w:ascii="Times New Roman" w:hAnsi="Times New Roman" w:cs="Trebuchet MS"/>
          <w:b/>
          <w:color w:val="000000"/>
          <w:sz w:val="24"/>
          <w:szCs w:val="24"/>
        </w:rPr>
      </w:pPr>
      <w:r w:rsidRPr="0067120F">
        <w:rPr>
          <w:rFonts w:ascii="Times New Roman" w:hAnsi="Times New Roman"/>
          <w:b/>
          <w:color w:val="000000"/>
          <w:sz w:val="24"/>
          <w:szCs w:val="24"/>
        </w:rPr>
        <w:t>Įstaigos svečių registracija</w:t>
      </w:r>
      <w:r w:rsidRPr="0067120F">
        <w:rPr>
          <w:rFonts w:ascii="Times New Roman" w:hAnsi="Times New Roman" w:cs="Trebuchet MS"/>
          <w:b/>
          <w:color w:val="000000"/>
          <w:sz w:val="24"/>
          <w:szCs w:val="24"/>
        </w:rPr>
        <w:t xml:space="preserve"> </w:t>
      </w:r>
    </w:p>
    <w:p w14:paraId="00D89B65" w14:textId="2413AEE6" w:rsidR="0067120F" w:rsidRDefault="0067120F" w:rsidP="00EE3F81">
      <w:pPr>
        <w:keepNext/>
        <w:pBdr>
          <w:top w:val="nil"/>
          <w:left w:val="nil"/>
          <w:bottom w:val="nil"/>
          <w:right w:val="nil"/>
          <w:between w:val="nil"/>
        </w:pBdr>
        <w:spacing w:after="0" w:line="240" w:lineRule="auto"/>
        <w:rPr>
          <w:rFonts w:ascii="Times New Roman" w:hAnsi="Times New Roman" w:cs="Times New Roman"/>
          <w:b/>
          <w:color w:val="000000"/>
          <w:sz w:val="24"/>
          <w:szCs w:val="24"/>
        </w:rPr>
      </w:pPr>
    </w:p>
    <w:p w14:paraId="22297E2E" w14:textId="714F54BA" w:rsidR="0067120F" w:rsidRDefault="0067120F" w:rsidP="00EE3F81">
      <w:pPr>
        <w:keepNext/>
        <w:pBdr>
          <w:top w:val="nil"/>
          <w:left w:val="nil"/>
          <w:bottom w:val="nil"/>
          <w:right w:val="nil"/>
          <w:between w:val="nil"/>
        </w:pBdr>
        <w:spacing w:after="0" w:line="240" w:lineRule="auto"/>
        <w:rPr>
          <w:rFonts w:ascii="Times New Roman" w:hAnsi="Times New Roman" w:cs="Times New Roman"/>
          <w:sz w:val="24"/>
          <w:szCs w:val="24"/>
        </w:rPr>
      </w:pPr>
      <w:r w:rsidRPr="0067120F">
        <w:rPr>
          <w:rFonts w:ascii="Times New Roman" w:hAnsi="Times New Roman" w:cs="Times New Roman"/>
          <w:sz w:val="24"/>
          <w:szCs w:val="24"/>
        </w:rPr>
        <w:t>Įstaiga savo teisėto intereso pagrindu (užtikrinti renginių organizavimą ir saugumą)</w:t>
      </w:r>
      <w:r>
        <w:rPr>
          <w:rFonts w:ascii="Times New Roman" w:hAnsi="Times New Roman" w:cs="Times New Roman"/>
          <w:sz w:val="24"/>
          <w:szCs w:val="24"/>
        </w:rPr>
        <w:t xml:space="preserve"> registruoja savo svečius. Svečių registracijos tikslu Įstaiga tvarko tokius svečių asmens duomenis - s</w:t>
      </w:r>
      <w:r w:rsidRPr="0067120F">
        <w:rPr>
          <w:rFonts w:ascii="Times New Roman" w:hAnsi="Times New Roman" w:cs="Times New Roman"/>
          <w:sz w:val="24"/>
          <w:szCs w:val="24"/>
        </w:rPr>
        <w:t>večio vardas, pavardė, darbovietė</w:t>
      </w:r>
      <w:r w:rsidR="007971C0">
        <w:rPr>
          <w:rFonts w:ascii="Times New Roman" w:hAnsi="Times New Roman" w:cs="Times New Roman"/>
          <w:sz w:val="24"/>
          <w:szCs w:val="24"/>
        </w:rPr>
        <w:t xml:space="preserve"> </w:t>
      </w:r>
      <w:r w:rsidR="00E81C44">
        <w:rPr>
          <w:rFonts w:ascii="Times New Roman" w:hAnsi="Times New Roman" w:cs="Times New Roman"/>
          <w:sz w:val="24"/>
          <w:szCs w:val="24"/>
        </w:rPr>
        <w:t>/</w:t>
      </w:r>
      <w:r w:rsidR="007971C0">
        <w:rPr>
          <w:rFonts w:ascii="Times New Roman" w:hAnsi="Times New Roman" w:cs="Times New Roman"/>
          <w:sz w:val="24"/>
          <w:szCs w:val="24"/>
        </w:rPr>
        <w:t xml:space="preserve"> </w:t>
      </w:r>
      <w:r w:rsidR="00E81C44">
        <w:rPr>
          <w:rFonts w:ascii="Times New Roman" w:hAnsi="Times New Roman" w:cs="Times New Roman"/>
          <w:sz w:val="24"/>
          <w:szCs w:val="24"/>
        </w:rPr>
        <w:t>mokykla</w:t>
      </w:r>
      <w:r w:rsidRPr="0067120F">
        <w:rPr>
          <w:rFonts w:ascii="Times New Roman" w:hAnsi="Times New Roman" w:cs="Times New Roman"/>
          <w:sz w:val="24"/>
          <w:szCs w:val="24"/>
        </w:rPr>
        <w:t>,</w:t>
      </w:r>
      <w:r w:rsidR="00E81C44">
        <w:rPr>
          <w:rFonts w:ascii="Times New Roman" w:hAnsi="Times New Roman" w:cs="Times New Roman"/>
          <w:sz w:val="24"/>
          <w:szCs w:val="24"/>
        </w:rPr>
        <w:t xml:space="preserve"> </w:t>
      </w:r>
      <w:r w:rsidR="00D047E1" w:rsidRPr="0067120F">
        <w:rPr>
          <w:rFonts w:ascii="Times New Roman" w:hAnsi="Times New Roman" w:cs="Times New Roman"/>
          <w:sz w:val="24"/>
          <w:szCs w:val="24"/>
        </w:rPr>
        <w:t>pareigos,</w:t>
      </w:r>
      <w:r w:rsidR="00D047E1">
        <w:rPr>
          <w:rFonts w:ascii="Times New Roman" w:hAnsi="Times New Roman" w:cs="Times New Roman"/>
          <w:sz w:val="24"/>
          <w:szCs w:val="24"/>
        </w:rPr>
        <w:t xml:space="preserve"> </w:t>
      </w:r>
      <w:r w:rsidR="00E81C44">
        <w:rPr>
          <w:rFonts w:ascii="Times New Roman" w:hAnsi="Times New Roman" w:cs="Times New Roman"/>
          <w:sz w:val="24"/>
          <w:szCs w:val="24"/>
        </w:rPr>
        <w:t>klasė</w:t>
      </w:r>
      <w:r w:rsidR="00BD0364">
        <w:rPr>
          <w:rFonts w:ascii="Times New Roman" w:hAnsi="Times New Roman" w:cs="Times New Roman"/>
          <w:sz w:val="24"/>
          <w:szCs w:val="24"/>
        </w:rPr>
        <w:t xml:space="preserve"> / grupė</w:t>
      </w:r>
      <w:r w:rsidR="00E81C44">
        <w:rPr>
          <w:rFonts w:ascii="Times New Roman" w:hAnsi="Times New Roman" w:cs="Times New Roman"/>
          <w:sz w:val="24"/>
          <w:szCs w:val="24"/>
        </w:rPr>
        <w:t>,</w:t>
      </w:r>
      <w:r w:rsidRPr="0067120F">
        <w:rPr>
          <w:rFonts w:ascii="Times New Roman" w:hAnsi="Times New Roman" w:cs="Times New Roman"/>
          <w:sz w:val="24"/>
          <w:szCs w:val="24"/>
        </w:rPr>
        <w:t xml:space="preserve"> data, parašas; kiti duomenys, kuriuos pateikia svečias. Duomenys tvarkomi  metus.</w:t>
      </w:r>
    </w:p>
    <w:p w14:paraId="503193F8" w14:textId="1BDF8978" w:rsidR="0067120F" w:rsidRPr="0067120F" w:rsidRDefault="0067120F" w:rsidP="00EE3F81">
      <w:pPr>
        <w:pStyle w:val="af2"/>
        <w:numPr>
          <w:ilvl w:val="1"/>
          <w:numId w:val="29"/>
        </w:numPr>
        <w:pBdr>
          <w:top w:val="nil"/>
          <w:left w:val="nil"/>
          <w:bottom w:val="nil"/>
          <w:right w:val="nil"/>
          <w:between w:val="nil"/>
        </w:pBdr>
        <w:spacing w:after="0"/>
        <w:ind w:left="567" w:hanging="567"/>
        <w:rPr>
          <w:rFonts w:ascii="Times New Roman" w:hAnsi="Times New Roman"/>
          <w:b/>
          <w:color w:val="000000"/>
          <w:sz w:val="24"/>
          <w:szCs w:val="24"/>
        </w:rPr>
      </w:pPr>
      <w:r>
        <w:rPr>
          <w:rFonts w:ascii="Times New Roman" w:hAnsi="Times New Roman"/>
          <w:b/>
          <w:color w:val="000000"/>
          <w:sz w:val="24"/>
          <w:szCs w:val="24"/>
        </w:rPr>
        <w:t>Sk</w:t>
      </w:r>
      <w:r w:rsidRPr="0067120F">
        <w:rPr>
          <w:rFonts w:ascii="Times New Roman" w:hAnsi="Times New Roman"/>
          <w:b/>
          <w:color w:val="000000"/>
          <w:sz w:val="24"/>
          <w:szCs w:val="24"/>
        </w:rPr>
        <w:t>undų, prašymų ir pranešimų nagrinėjimas</w:t>
      </w:r>
    </w:p>
    <w:p w14:paraId="57D98E36" w14:textId="77777777" w:rsidR="0067120F" w:rsidRPr="0067120F" w:rsidRDefault="0067120F" w:rsidP="00EE3F81">
      <w:pPr>
        <w:keepNext/>
        <w:pBdr>
          <w:top w:val="nil"/>
          <w:left w:val="nil"/>
          <w:bottom w:val="nil"/>
          <w:right w:val="nil"/>
          <w:between w:val="nil"/>
        </w:pBdr>
        <w:spacing w:after="0" w:line="240" w:lineRule="auto"/>
        <w:rPr>
          <w:rFonts w:ascii="Times New Roman" w:hAnsi="Times New Roman" w:cs="Times New Roman"/>
          <w:sz w:val="24"/>
          <w:szCs w:val="24"/>
        </w:rPr>
      </w:pPr>
    </w:p>
    <w:p w14:paraId="17C0945B" w14:textId="0EE76376" w:rsidR="0067120F" w:rsidRDefault="0067120F" w:rsidP="00EE3F81">
      <w:pPr>
        <w:keepNext/>
        <w:pBdr>
          <w:top w:val="nil"/>
          <w:left w:val="nil"/>
          <w:bottom w:val="nil"/>
          <w:right w:val="nil"/>
          <w:between w:val="nil"/>
        </w:pBdr>
        <w:spacing w:after="0" w:line="240" w:lineRule="auto"/>
        <w:rPr>
          <w:rFonts w:ascii="Times New Roman" w:hAnsi="Times New Roman" w:cs="Times New Roman"/>
          <w:sz w:val="24"/>
          <w:szCs w:val="24"/>
        </w:rPr>
      </w:pPr>
      <w:r w:rsidRPr="0067120F">
        <w:rPr>
          <w:rFonts w:ascii="Times New Roman" w:hAnsi="Times New Roman" w:cs="Times New Roman"/>
          <w:sz w:val="24"/>
          <w:szCs w:val="24"/>
        </w:rPr>
        <w:t>Tikslu užtikrinti skundų, prašymų ir pranešimų nagrinėjim</w:t>
      </w:r>
      <w:r>
        <w:rPr>
          <w:rFonts w:ascii="Times New Roman" w:hAnsi="Times New Roman" w:cs="Times New Roman"/>
          <w:sz w:val="24"/>
          <w:szCs w:val="24"/>
        </w:rPr>
        <w:t>ą Įstaiga, siekdama įvykdyti teisinę prievolę bei viešosios valdžios jai pavestas funkcijas</w:t>
      </w:r>
      <w:r w:rsidR="0084441C">
        <w:rPr>
          <w:rFonts w:ascii="Times New Roman" w:hAnsi="Times New Roman" w:cs="Times New Roman"/>
          <w:sz w:val="24"/>
          <w:szCs w:val="24"/>
        </w:rPr>
        <w:t>,</w:t>
      </w:r>
      <w:r>
        <w:rPr>
          <w:rFonts w:ascii="Times New Roman" w:hAnsi="Times New Roman" w:cs="Times New Roman"/>
          <w:sz w:val="24"/>
          <w:szCs w:val="24"/>
        </w:rPr>
        <w:t xml:space="preserve"> tvarko tokius </w:t>
      </w:r>
      <w:r w:rsidRPr="008C2F31">
        <w:rPr>
          <w:rFonts w:ascii="Times New Roman" w:hAnsi="Times New Roman" w:cs="Times New Roman"/>
          <w:sz w:val="24"/>
          <w:szCs w:val="24"/>
        </w:rPr>
        <w:t xml:space="preserve">skundą, prašymą ar pranešimą pateikusių asmenų asmens duomenis: skundą, prašymą ar pranešimą pateikusio asmens vardas, pavardė, gyvenamosios vietos adresas, telefono numeris, </w:t>
      </w:r>
      <w:proofErr w:type="spellStart"/>
      <w:r w:rsidRPr="008C2F31">
        <w:rPr>
          <w:rFonts w:ascii="Times New Roman" w:hAnsi="Times New Roman" w:cs="Times New Roman"/>
          <w:sz w:val="24"/>
          <w:szCs w:val="24"/>
        </w:rPr>
        <w:t>el</w:t>
      </w:r>
      <w:proofErr w:type="spellEnd"/>
      <w:r w:rsidRPr="008C2F31">
        <w:rPr>
          <w:rFonts w:ascii="Times New Roman" w:hAnsi="Times New Roman" w:cs="Times New Roman"/>
          <w:sz w:val="24"/>
          <w:szCs w:val="24"/>
        </w:rPr>
        <w:t>. pašto adresas; skunde, prašyme ar pranešime nurodyta informacija; skundo, prašymo ar pranešimo nagrinėjimo rezultatai, įstaigos atsakymo data ir numeris; skundo, prašymo ar pranešimo nagrinėjimo metu gauta informacija.</w:t>
      </w:r>
      <w:r w:rsidR="008C2F31" w:rsidRPr="008C2F31">
        <w:rPr>
          <w:rFonts w:ascii="Times New Roman" w:hAnsi="Times New Roman" w:cs="Times New Roman"/>
          <w:sz w:val="24"/>
          <w:szCs w:val="24"/>
        </w:rPr>
        <w:t xml:space="preserve"> Informacija gali būti gauta iš kitų valstybės institucijų ar registrų. Duomenys gali būti perduodami teismams, prokuratūrai, ikiteisminio tyrimo įstaigoms bei kitoms institucijoms, turinčioms teisinį pagrindą nagrinėti skunde, prašyme ir pranešime nurodytą informaciją. Duomenys šiuo tikslu tvarkomi 3 metus (po skundo / prašymo / pranešimo išnagrinėjimo).</w:t>
      </w:r>
    </w:p>
    <w:p w14:paraId="6B320777" w14:textId="3A50DAAD" w:rsidR="003422C6" w:rsidRDefault="009F5B80" w:rsidP="00EE3F81">
      <w:pPr>
        <w:pStyle w:val="af2"/>
        <w:numPr>
          <w:ilvl w:val="1"/>
          <w:numId w:val="29"/>
        </w:numPr>
        <w:pBdr>
          <w:top w:val="nil"/>
          <w:left w:val="nil"/>
          <w:bottom w:val="nil"/>
          <w:right w:val="nil"/>
          <w:between w:val="nil"/>
        </w:pBdr>
        <w:spacing w:after="0"/>
        <w:ind w:left="567" w:hanging="567"/>
        <w:rPr>
          <w:rFonts w:ascii="Times New Roman" w:hAnsi="Times New Roman"/>
          <w:b/>
          <w:color w:val="000000"/>
          <w:sz w:val="24"/>
          <w:szCs w:val="24"/>
        </w:rPr>
      </w:pPr>
      <w:r>
        <w:rPr>
          <w:rFonts w:ascii="Times New Roman" w:hAnsi="Times New Roman"/>
          <w:b/>
          <w:color w:val="000000"/>
          <w:sz w:val="24"/>
          <w:szCs w:val="24"/>
        </w:rPr>
        <w:t>K</w:t>
      </w:r>
      <w:r w:rsidR="003422C6" w:rsidRPr="000B5B66">
        <w:rPr>
          <w:rFonts w:ascii="Times New Roman" w:hAnsi="Times New Roman"/>
          <w:b/>
          <w:color w:val="000000"/>
          <w:sz w:val="24"/>
          <w:szCs w:val="24"/>
        </w:rPr>
        <w:t>onfidencialios informacijos apsauga</w:t>
      </w:r>
      <w:r w:rsidR="001738FA">
        <w:rPr>
          <w:rFonts w:ascii="Times New Roman" w:hAnsi="Times New Roman"/>
          <w:b/>
          <w:color w:val="000000"/>
          <w:sz w:val="24"/>
          <w:szCs w:val="24"/>
        </w:rPr>
        <w:t>,</w:t>
      </w:r>
      <w:r w:rsidR="003422C6" w:rsidRPr="000B5B66">
        <w:rPr>
          <w:rFonts w:ascii="Times New Roman" w:hAnsi="Times New Roman"/>
          <w:b/>
          <w:color w:val="000000"/>
          <w:sz w:val="24"/>
          <w:szCs w:val="24"/>
        </w:rPr>
        <w:t xml:space="preserve"> </w:t>
      </w:r>
      <w:bookmarkStart w:id="8" w:name="_Hlk67149032"/>
      <w:r w:rsidR="001738FA" w:rsidRPr="001738FA">
        <w:rPr>
          <w:rFonts w:ascii="Times New Roman" w:hAnsi="Times New Roman"/>
          <w:b/>
          <w:color w:val="000000"/>
          <w:sz w:val="24"/>
          <w:szCs w:val="24"/>
        </w:rPr>
        <w:t xml:space="preserve">įstaigos turtinių interesų, darbo pareigų laikymosi užtikrinimas </w:t>
      </w:r>
    </w:p>
    <w:bookmarkEnd w:id="8"/>
    <w:p w14:paraId="3E9171D3" w14:textId="77777777" w:rsidR="003422C6" w:rsidRPr="000B5B66" w:rsidRDefault="003422C6" w:rsidP="00EE3F81">
      <w:pPr>
        <w:pStyle w:val="af2"/>
        <w:pBdr>
          <w:top w:val="nil"/>
          <w:left w:val="nil"/>
          <w:bottom w:val="nil"/>
          <w:right w:val="nil"/>
          <w:between w:val="nil"/>
        </w:pBdr>
        <w:spacing w:after="0"/>
        <w:ind w:left="567"/>
        <w:rPr>
          <w:rFonts w:ascii="Times New Roman" w:hAnsi="Times New Roman"/>
          <w:b/>
          <w:color w:val="000000"/>
          <w:sz w:val="24"/>
          <w:szCs w:val="24"/>
        </w:rPr>
      </w:pPr>
    </w:p>
    <w:p w14:paraId="79555A83" w14:textId="3126BA58" w:rsidR="003422C6" w:rsidRPr="000B5B66" w:rsidRDefault="003422C6" w:rsidP="00EE3F81">
      <w:pPr>
        <w:keepNext/>
        <w:pBdr>
          <w:top w:val="nil"/>
          <w:left w:val="nil"/>
          <w:bottom w:val="nil"/>
          <w:right w:val="nil"/>
          <w:between w:val="nil"/>
        </w:pBdr>
        <w:spacing w:after="0" w:line="240" w:lineRule="auto"/>
        <w:rPr>
          <w:rFonts w:ascii="Times New Roman" w:hAnsi="Times New Roman" w:cs="Times New Roman"/>
          <w:b/>
          <w:color w:val="000000"/>
          <w:sz w:val="24"/>
          <w:szCs w:val="24"/>
        </w:rPr>
      </w:pPr>
      <w:r w:rsidRPr="000B5B66">
        <w:rPr>
          <w:rFonts w:ascii="Times New Roman" w:hAnsi="Times New Roman" w:cs="Times New Roman"/>
          <w:color w:val="000000"/>
          <w:sz w:val="24"/>
          <w:szCs w:val="24"/>
        </w:rPr>
        <w:t>Siekiant savo teisėto intereso užtikrinti konfidencialios informacijos apsaugą</w:t>
      </w:r>
      <w:r w:rsidR="001738FA">
        <w:rPr>
          <w:rFonts w:ascii="Times New Roman" w:hAnsi="Times New Roman" w:cs="Times New Roman"/>
          <w:color w:val="000000"/>
          <w:sz w:val="24"/>
          <w:szCs w:val="24"/>
        </w:rPr>
        <w:t>,</w:t>
      </w:r>
      <w:r w:rsidRPr="000B5B66">
        <w:rPr>
          <w:rFonts w:ascii="Times New Roman" w:hAnsi="Times New Roman" w:cs="Times New Roman"/>
          <w:color w:val="000000"/>
          <w:sz w:val="24"/>
          <w:szCs w:val="24"/>
        </w:rPr>
        <w:t xml:space="preserve"> </w:t>
      </w:r>
      <w:r w:rsidR="001738FA" w:rsidRPr="001738FA">
        <w:rPr>
          <w:rFonts w:ascii="Times New Roman" w:hAnsi="Times New Roman" w:cs="Times New Roman"/>
          <w:color w:val="000000"/>
          <w:sz w:val="24"/>
          <w:szCs w:val="24"/>
        </w:rPr>
        <w:t>įstaigos turtini</w:t>
      </w:r>
      <w:r w:rsidR="009266FE">
        <w:rPr>
          <w:rFonts w:ascii="Times New Roman" w:hAnsi="Times New Roman" w:cs="Times New Roman"/>
          <w:color w:val="000000"/>
          <w:sz w:val="24"/>
          <w:szCs w:val="24"/>
        </w:rPr>
        <w:t>us</w:t>
      </w:r>
      <w:r w:rsidR="001738FA" w:rsidRPr="001738FA">
        <w:rPr>
          <w:rFonts w:ascii="Times New Roman" w:hAnsi="Times New Roman" w:cs="Times New Roman"/>
          <w:color w:val="000000"/>
          <w:sz w:val="24"/>
          <w:szCs w:val="24"/>
        </w:rPr>
        <w:t xml:space="preserve"> interes</w:t>
      </w:r>
      <w:r w:rsidR="009266FE">
        <w:rPr>
          <w:rFonts w:ascii="Times New Roman" w:hAnsi="Times New Roman" w:cs="Times New Roman"/>
          <w:color w:val="000000"/>
          <w:sz w:val="24"/>
          <w:szCs w:val="24"/>
        </w:rPr>
        <w:t>us</w:t>
      </w:r>
      <w:r w:rsidR="001738FA" w:rsidRPr="001738FA">
        <w:rPr>
          <w:rFonts w:ascii="Times New Roman" w:hAnsi="Times New Roman" w:cs="Times New Roman"/>
          <w:color w:val="000000"/>
          <w:sz w:val="24"/>
          <w:szCs w:val="24"/>
        </w:rPr>
        <w:t>, darbo pareigų laikym</w:t>
      </w:r>
      <w:r w:rsidR="001738FA">
        <w:rPr>
          <w:rFonts w:ascii="Times New Roman" w:hAnsi="Times New Roman" w:cs="Times New Roman"/>
          <w:color w:val="000000"/>
          <w:sz w:val="24"/>
          <w:szCs w:val="24"/>
        </w:rPr>
        <w:t>ą</w:t>
      </w:r>
      <w:r w:rsidR="009266FE">
        <w:rPr>
          <w:rFonts w:ascii="Times New Roman" w:hAnsi="Times New Roman" w:cs="Times New Roman"/>
          <w:color w:val="000000"/>
          <w:sz w:val="24"/>
          <w:szCs w:val="24"/>
        </w:rPr>
        <w:t>si</w:t>
      </w:r>
      <w:r w:rsidRPr="000B5B66">
        <w:rPr>
          <w:rFonts w:ascii="Times New Roman" w:hAnsi="Times New Roman" w:cs="Times New Roman"/>
          <w:sz w:val="24"/>
          <w:szCs w:val="24"/>
        </w:rPr>
        <w:t xml:space="preserve">, </w:t>
      </w:r>
      <w:r>
        <w:rPr>
          <w:rFonts w:ascii="Times New Roman" w:hAnsi="Times New Roman" w:cs="Times New Roman"/>
          <w:sz w:val="24"/>
          <w:szCs w:val="24"/>
        </w:rPr>
        <w:t>Įstaiga</w:t>
      </w:r>
      <w:r w:rsidRPr="000B5B66">
        <w:rPr>
          <w:rFonts w:ascii="Times New Roman" w:hAnsi="Times New Roman" w:cs="Times New Roman"/>
          <w:sz w:val="24"/>
          <w:szCs w:val="24"/>
        </w:rPr>
        <w:t xml:space="preserve"> gali peržiūrėti savo darbuotojų susirašinėjimą su kontrahentais. Siekiant šių tikslų, </w:t>
      </w:r>
      <w:r>
        <w:rPr>
          <w:rFonts w:ascii="Times New Roman" w:hAnsi="Times New Roman" w:cs="Times New Roman"/>
          <w:sz w:val="24"/>
          <w:szCs w:val="24"/>
        </w:rPr>
        <w:t>Įstaiga</w:t>
      </w:r>
      <w:r w:rsidRPr="000B5B66">
        <w:rPr>
          <w:rFonts w:ascii="Times New Roman" w:hAnsi="Times New Roman" w:cs="Times New Roman"/>
          <w:sz w:val="24"/>
          <w:szCs w:val="24"/>
        </w:rPr>
        <w:t xml:space="preserve"> tvarko tokius savo darbuotojų ir asmenų, kurie siunčia ar gauna darbuotojų laiškus</w:t>
      </w:r>
      <w:r w:rsidR="009E7C44">
        <w:rPr>
          <w:rFonts w:ascii="Times New Roman" w:hAnsi="Times New Roman" w:cs="Times New Roman"/>
          <w:sz w:val="24"/>
          <w:szCs w:val="24"/>
        </w:rPr>
        <w:t xml:space="preserve">, </w:t>
      </w:r>
      <w:r w:rsidRPr="000B5B66">
        <w:rPr>
          <w:rFonts w:ascii="Times New Roman" w:hAnsi="Times New Roman" w:cs="Times New Roman"/>
          <w:sz w:val="24"/>
          <w:szCs w:val="24"/>
        </w:rPr>
        <w:t>asmens duomenis: elektroninio pašto adresas, elektroninėse darbo priemonėse esančios informacijos turinys, data. Tokie duomenys saugomi 4 metus.</w:t>
      </w:r>
    </w:p>
    <w:p w14:paraId="3619633A" w14:textId="0C15C529" w:rsidR="003422C6" w:rsidRPr="003422C6" w:rsidRDefault="002E31C6" w:rsidP="00EE3F81">
      <w:pPr>
        <w:pStyle w:val="af2"/>
        <w:numPr>
          <w:ilvl w:val="1"/>
          <w:numId w:val="29"/>
        </w:numPr>
        <w:pBdr>
          <w:top w:val="nil"/>
          <w:left w:val="nil"/>
          <w:bottom w:val="nil"/>
          <w:right w:val="nil"/>
          <w:between w:val="nil"/>
        </w:pBdr>
        <w:spacing w:after="0"/>
        <w:ind w:left="567" w:hanging="567"/>
        <w:rPr>
          <w:rFonts w:ascii="Times New Roman" w:hAnsi="Times New Roman"/>
          <w:b/>
          <w:color w:val="000000"/>
          <w:sz w:val="24"/>
          <w:szCs w:val="24"/>
        </w:rPr>
      </w:pPr>
      <w:r w:rsidRPr="002E31C6">
        <w:rPr>
          <w:rFonts w:ascii="Times New Roman" w:hAnsi="Times New Roman"/>
          <w:b/>
          <w:color w:val="000000"/>
          <w:sz w:val="24"/>
          <w:szCs w:val="24"/>
        </w:rPr>
        <w:t xml:space="preserve">Įstaigos sutarčių </w:t>
      </w:r>
      <w:r w:rsidR="003422C6" w:rsidRPr="003422C6">
        <w:rPr>
          <w:rFonts w:ascii="Times New Roman" w:hAnsi="Times New Roman"/>
          <w:b/>
          <w:color w:val="000000"/>
          <w:sz w:val="24"/>
          <w:szCs w:val="24"/>
        </w:rPr>
        <w:t>su fiziniais asmenimis vykdymas</w:t>
      </w:r>
    </w:p>
    <w:p w14:paraId="645691B1" w14:textId="77777777" w:rsidR="003422C6" w:rsidRDefault="003422C6" w:rsidP="00EE3F81">
      <w:pPr>
        <w:pBdr>
          <w:top w:val="nil"/>
          <w:left w:val="nil"/>
          <w:bottom w:val="nil"/>
          <w:right w:val="nil"/>
          <w:between w:val="nil"/>
        </w:pBdr>
        <w:spacing w:after="0" w:line="240" w:lineRule="auto"/>
        <w:rPr>
          <w:rFonts w:eastAsia="Calibri"/>
        </w:rPr>
      </w:pPr>
    </w:p>
    <w:p w14:paraId="25166FD6" w14:textId="2218D46C" w:rsidR="008551C6" w:rsidRPr="003422C6" w:rsidRDefault="003422C6" w:rsidP="00EE3F81">
      <w:pPr>
        <w:keepNext/>
        <w:pBdr>
          <w:top w:val="nil"/>
          <w:left w:val="nil"/>
          <w:bottom w:val="nil"/>
          <w:right w:val="nil"/>
          <w:between w:val="nil"/>
        </w:pBdr>
        <w:spacing w:after="0" w:line="240" w:lineRule="auto"/>
        <w:rPr>
          <w:rFonts w:ascii="Times New Roman" w:hAnsi="Times New Roman" w:cs="Times New Roman"/>
          <w:sz w:val="24"/>
          <w:szCs w:val="24"/>
        </w:rPr>
      </w:pPr>
      <w:r w:rsidRPr="003422C6">
        <w:rPr>
          <w:rFonts w:ascii="Times New Roman" w:hAnsi="Times New Roman" w:cs="Times New Roman"/>
          <w:sz w:val="24"/>
          <w:szCs w:val="24"/>
        </w:rPr>
        <w:t xml:space="preserve">Įstaiga tikslu įvykdyti sutartį su fiziniu asmeniu sutarties vykdymo pagrindu tvarko tokius fizinio asmens duomenis: </w:t>
      </w:r>
      <w:r>
        <w:rPr>
          <w:rFonts w:ascii="Times New Roman" w:hAnsi="Times New Roman" w:cs="Times New Roman"/>
          <w:sz w:val="24"/>
          <w:szCs w:val="24"/>
        </w:rPr>
        <w:t>v</w:t>
      </w:r>
      <w:r w:rsidRPr="003422C6">
        <w:rPr>
          <w:rFonts w:ascii="Times New Roman" w:hAnsi="Times New Roman" w:cs="Times New Roman"/>
          <w:sz w:val="24"/>
          <w:szCs w:val="24"/>
        </w:rPr>
        <w:t>ardas, pavardė, individualios veiklos liudijimo numeris, asmens kodas, kontaktiniai duomenys, komunikacijos turinys, informacija, susijusi su apmokėjimu ir gautomis paslaugomis ar prekėmis.</w:t>
      </w:r>
      <w:r>
        <w:rPr>
          <w:rFonts w:ascii="Times New Roman" w:hAnsi="Times New Roman" w:cs="Times New Roman"/>
          <w:sz w:val="24"/>
          <w:szCs w:val="24"/>
        </w:rPr>
        <w:t xml:space="preserve"> Duomenys saugomi 10 metų po sutarties pabaigos.</w:t>
      </w:r>
    </w:p>
    <w:p w14:paraId="7199F17C" w14:textId="708D8145" w:rsidR="003422C6" w:rsidRDefault="003422C6" w:rsidP="00EE3F81">
      <w:pPr>
        <w:pStyle w:val="af2"/>
        <w:numPr>
          <w:ilvl w:val="1"/>
          <w:numId w:val="29"/>
        </w:numPr>
        <w:pBdr>
          <w:top w:val="nil"/>
          <w:left w:val="nil"/>
          <w:bottom w:val="nil"/>
          <w:right w:val="nil"/>
          <w:between w:val="nil"/>
        </w:pBdr>
        <w:spacing w:after="0"/>
        <w:ind w:left="567" w:hanging="567"/>
        <w:rPr>
          <w:rFonts w:ascii="Times New Roman" w:hAnsi="Times New Roman"/>
          <w:b/>
          <w:color w:val="000000"/>
          <w:sz w:val="24"/>
          <w:szCs w:val="24"/>
        </w:rPr>
      </w:pPr>
      <w:r>
        <w:rPr>
          <w:rFonts w:ascii="Times New Roman" w:hAnsi="Times New Roman"/>
          <w:b/>
          <w:color w:val="000000"/>
          <w:sz w:val="24"/>
          <w:szCs w:val="24"/>
        </w:rPr>
        <w:t>Įstaigos</w:t>
      </w:r>
      <w:r w:rsidRPr="000B5B66">
        <w:rPr>
          <w:rFonts w:ascii="Times New Roman" w:hAnsi="Times New Roman"/>
          <w:b/>
          <w:color w:val="000000"/>
          <w:sz w:val="24"/>
          <w:szCs w:val="24"/>
        </w:rPr>
        <w:t xml:space="preserve"> sutarčių su juridiniais asmenimis vykdymas</w:t>
      </w:r>
    </w:p>
    <w:p w14:paraId="3184E6A2" w14:textId="77777777" w:rsidR="002E31C6" w:rsidRPr="000B5B66" w:rsidRDefault="002E31C6" w:rsidP="00EE3F81">
      <w:pPr>
        <w:pStyle w:val="af2"/>
        <w:pBdr>
          <w:top w:val="nil"/>
          <w:left w:val="nil"/>
          <w:bottom w:val="nil"/>
          <w:right w:val="nil"/>
          <w:between w:val="nil"/>
        </w:pBdr>
        <w:spacing w:after="0"/>
        <w:ind w:left="567"/>
        <w:rPr>
          <w:rFonts w:ascii="Times New Roman" w:hAnsi="Times New Roman"/>
          <w:b/>
          <w:color w:val="000000"/>
          <w:sz w:val="24"/>
          <w:szCs w:val="24"/>
        </w:rPr>
      </w:pPr>
    </w:p>
    <w:p w14:paraId="39D20D7F" w14:textId="31CFE0B1" w:rsidR="003422C6" w:rsidRDefault="003422C6"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 xml:space="preserve">Siekiant savo teisėto intereso užtikrinti </w:t>
      </w:r>
      <w:r>
        <w:rPr>
          <w:rFonts w:ascii="Times New Roman" w:hAnsi="Times New Roman" w:cs="Times New Roman"/>
          <w:sz w:val="24"/>
          <w:szCs w:val="24"/>
        </w:rPr>
        <w:t>Įstaigos</w:t>
      </w:r>
      <w:r w:rsidRPr="000B5B66">
        <w:rPr>
          <w:rFonts w:ascii="Times New Roman" w:hAnsi="Times New Roman" w:cs="Times New Roman"/>
          <w:sz w:val="24"/>
          <w:szCs w:val="24"/>
        </w:rPr>
        <w:t xml:space="preserve"> sutarčių, sudarytų su juridiniais asmenimis, vykdymą, </w:t>
      </w:r>
      <w:r>
        <w:rPr>
          <w:rFonts w:ascii="Times New Roman" w:hAnsi="Times New Roman" w:cs="Times New Roman"/>
          <w:sz w:val="24"/>
          <w:szCs w:val="24"/>
        </w:rPr>
        <w:t>Įstaiga</w:t>
      </w:r>
      <w:r w:rsidRPr="000B5B66">
        <w:rPr>
          <w:rFonts w:ascii="Times New Roman" w:hAnsi="Times New Roman" w:cs="Times New Roman"/>
          <w:sz w:val="24"/>
          <w:szCs w:val="24"/>
        </w:rPr>
        <w:t xml:space="preserve"> tvarko šių asmenų darbuotojų asmens duomenis, t. y. vardas, pavardė, </w:t>
      </w:r>
      <w:proofErr w:type="spellStart"/>
      <w:r w:rsidRPr="000B5B66">
        <w:rPr>
          <w:rFonts w:ascii="Times New Roman" w:hAnsi="Times New Roman" w:cs="Times New Roman"/>
          <w:sz w:val="24"/>
          <w:szCs w:val="24"/>
        </w:rPr>
        <w:t>el</w:t>
      </w:r>
      <w:proofErr w:type="spellEnd"/>
      <w:r w:rsidRPr="000B5B66">
        <w:rPr>
          <w:rFonts w:ascii="Times New Roman" w:hAnsi="Times New Roman" w:cs="Times New Roman"/>
          <w:sz w:val="24"/>
          <w:szCs w:val="24"/>
        </w:rPr>
        <w:t>. pašto adresas, telefono numeris, susirašinėjimo turinys</w:t>
      </w:r>
      <w:r w:rsidR="006A0DFF">
        <w:rPr>
          <w:rFonts w:ascii="Times New Roman" w:hAnsi="Times New Roman" w:cs="Times New Roman"/>
          <w:sz w:val="24"/>
          <w:szCs w:val="24"/>
        </w:rPr>
        <w:t>, parašas</w:t>
      </w:r>
      <w:r w:rsidRPr="000B5B66">
        <w:rPr>
          <w:rFonts w:ascii="Times New Roman" w:hAnsi="Times New Roman" w:cs="Times New Roman"/>
          <w:sz w:val="24"/>
          <w:szCs w:val="24"/>
        </w:rPr>
        <w:t>. Duomenys, susiję su sutarties vykdymu, saugomi 10 metų po sutarties pabaigos.</w:t>
      </w:r>
    </w:p>
    <w:p w14:paraId="6E9940E4" w14:textId="7BDCB9C3" w:rsidR="000D7451" w:rsidRPr="006E7B19" w:rsidRDefault="006E7B19" w:rsidP="00EE3F81">
      <w:pPr>
        <w:pStyle w:val="af2"/>
        <w:numPr>
          <w:ilvl w:val="1"/>
          <w:numId w:val="29"/>
        </w:numPr>
        <w:pBdr>
          <w:top w:val="nil"/>
          <w:left w:val="nil"/>
          <w:bottom w:val="nil"/>
          <w:right w:val="nil"/>
          <w:between w:val="nil"/>
        </w:pBdr>
        <w:spacing w:after="0"/>
        <w:ind w:left="567" w:hanging="567"/>
        <w:rPr>
          <w:rFonts w:ascii="Times New Roman" w:hAnsi="Times New Roman"/>
          <w:b/>
          <w:color w:val="000000"/>
          <w:sz w:val="24"/>
          <w:szCs w:val="24"/>
        </w:rPr>
      </w:pPr>
      <w:r w:rsidRPr="006E7B19">
        <w:rPr>
          <w:rFonts w:ascii="Times New Roman" w:hAnsi="Times New Roman"/>
          <w:b/>
          <w:color w:val="000000"/>
          <w:sz w:val="24"/>
          <w:szCs w:val="24"/>
        </w:rPr>
        <w:lastRenderedPageBreak/>
        <w:t>Darbuotojų atrankos vykdymas</w:t>
      </w:r>
    </w:p>
    <w:p w14:paraId="6068E10C" w14:textId="77777777" w:rsidR="00750EC5" w:rsidRPr="000B5B66" w:rsidRDefault="00750EC5" w:rsidP="00EE3F81">
      <w:pPr>
        <w:pStyle w:val="af2"/>
        <w:pBdr>
          <w:top w:val="nil"/>
          <w:left w:val="nil"/>
          <w:bottom w:val="nil"/>
          <w:right w:val="nil"/>
          <w:between w:val="nil"/>
        </w:pBdr>
        <w:spacing w:after="0"/>
        <w:ind w:left="567"/>
        <w:rPr>
          <w:rFonts w:ascii="Times New Roman" w:hAnsi="Times New Roman"/>
          <w:b/>
          <w:color w:val="000000"/>
          <w:sz w:val="24"/>
          <w:szCs w:val="24"/>
        </w:rPr>
      </w:pPr>
    </w:p>
    <w:p w14:paraId="1DF2343B" w14:textId="572770B1" w:rsidR="00027A3C" w:rsidRDefault="00750EC5" w:rsidP="00EE3F81">
      <w:pPr>
        <w:keepNext/>
        <w:pBdr>
          <w:top w:val="nil"/>
          <w:left w:val="nil"/>
          <w:bottom w:val="nil"/>
          <w:right w:val="nil"/>
          <w:between w:val="nil"/>
        </w:pBdr>
        <w:spacing w:after="0" w:line="240" w:lineRule="auto"/>
        <w:rPr>
          <w:rFonts w:ascii="Times New Roman" w:hAnsi="Times New Roman" w:cs="Times New Roman"/>
          <w:sz w:val="24"/>
          <w:szCs w:val="24"/>
        </w:rPr>
      </w:pPr>
      <w:r>
        <w:rPr>
          <w:rFonts w:ascii="Times New Roman" w:hAnsi="Times New Roman" w:cs="Times New Roman"/>
          <w:sz w:val="24"/>
          <w:szCs w:val="24"/>
        </w:rPr>
        <w:t>Įstaiga</w:t>
      </w:r>
      <w:r w:rsidR="00027A3C" w:rsidRPr="000B5B66">
        <w:rPr>
          <w:rFonts w:ascii="Times New Roman" w:hAnsi="Times New Roman" w:cs="Times New Roman"/>
          <w:sz w:val="24"/>
          <w:szCs w:val="24"/>
        </w:rPr>
        <w:t xml:space="preserve"> renka ir tvarko Jūsų asmens duomenis dalyvavimo atrankoje metu darb</w:t>
      </w:r>
      <w:r w:rsidR="006E7B19">
        <w:rPr>
          <w:rFonts w:ascii="Times New Roman" w:hAnsi="Times New Roman" w:cs="Times New Roman"/>
          <w:sz w:val="24"/>
          <w:szCs w:val="24"/>
        </w:rPr>
        <w:t>uotojų</w:t>
      </w:r>
      <w:r w:rsidR="00027A3C" w:rsidRPr="000B5B66">
        <w:rPr>
          <w:rFonts w:ascii="Times New Roman" w:hAnsi="Times New Roman" w:cs="Times New Roman"/>
          <w:sz w:val="24"/>
          <w:szCs w:val="24"/>
        </w:rPr>
        <w:t xml:space="preserve"> atrankos vykdymo tikslu Jūsų sutikimo pagrindu, kurį Jūs išreiškiate </w:t>
      </w:r>
      <w:r w:rsidR="00431B04">
        <w:rPr>
          <w:rFonts w:ascii="Times New Roman" w:hAnsi="Times New Roman" w:cs="Times New Roman"/>
          <w:sz w:val="24"/>
          <w:szCs w:val="24"/>
        </w:rPr>
        <w:t>Įstaigai</w:t>
      </w:r>
      <w:r w:rsidR="00027A3C" w:rsidRPr="000B5B66">
        <w:rPr>
          <w:rFonts w:ascii="Times New Roman" w:hAnsi="Times New Roman" w:cs="Times New Roman"/>
          <w:sz w:val="24"/>
          <w:szCs w:val="24"/>
        </w:rPr>
        <w:t xml:space="preserve"> atsiųsdami savo gyvenimo aprašymą ir/ar </w:t>
      </w:r>
      <w:proofErr w:type="spellStart"/>
      <w:r w:rsidR="00027A3C" w:rsidRPr="000B5B66">
        <w:rPr>
          <w:rFonts w:ascii="Times New Roman" w:hAnsi="Times New Roman" w:cs="Times New Roman"/>
          <w:sz w:val="24"/>
          <w:szCs w:val="24"/>
        </w:rPr>
        <w:t>motyvacinį</w:t>
      </w:r>
      <w:proofErr w:type="spellEnd"/>
      <w:r w:rsidR="00027A3C" w:rsidRPr="000B5B66">
        <w:rPr>
          <w:rFonts w:ascii="Times New Roman" w:hAnsi="Times New Roman" w:cs="Times New Roman"/>
          <w:sz w:val="24"/>
          <w:szCs w:val="24"/>
        </w:rPr>
        <w:t xml:space="preserve"> laišką. Jei nepateiksite savo gyvenimo aprašymo ir/ar </w:t>
      </w:r>
      <w:proofErr w:type="spellStart"/>
      <w:r w:rsidR="00027A3C" w:rsidRPr="000B5B66">
        <w:rPr>
          <w:rFonts w:ascii="Times New Roman" w:hAnsi="Times New Roman" w:cs="Times New Roman"/>
          <w:sz w:val="24"/>
          <w:szCs w:val="24"/>
        </w:rPr>
        <w:t>motyvacinio</w:t>
      </w:r>
      <w:proofErr w:type="spellEnd"/>
      <w:r w:rsidR="00027A3C" w:rsidRPr="000B5B66">
        <w:rPr>
          <w:rFonts w:ascii="Times New Roman" w:hAnsi="Times New Roman" w:cs="Times New Roman"/>
          <w:sz w:val="24"/>
          <w:szCs w:val="24"/>
        </w:rPr>
        <w:t xml:space="preserve"> laiško, mes negalėsime įvertinti Jūsų tinkamumo užimti siūlomas pareigas. </w:t>
      </w:r>
      <w:r>
        <w:rPr>
          <w:rFonts w:ascii="Times New Roman" w:hAnsi="Times New Roman" w:cs="Times New Roman"/>
          <w:sz w:val="24"/>
          <w:szCs w:val="24"/>
        </w:rPr>
        <w:t>Šiuo tikslu Įstaiga tvarko šiuos asmens duomenis: kandidato</w:t>
      </w:r>
      <w:r w:rsidRPr="00750EC5">
        <w:rPr>
          <w:rFonts w:ascii="Times New Roman" w:hAnsi="Times New Roman" w:cs="Times New Roman"/>
          <w:sz w:val="24"/>
          <w:szCs w:val="24"/>
        </w:rPr>
        <w:t xml:space="preserve"> vardas, pavardė, gimimo data, asmens tapatybės kortelės / paso duomenys; gyvenamosios vietos adresas, telefono numeris, </w:t>
      </w:r>
      <w:proofErr w:type="spellStart"/>
      <w:r w:rsidRPr="00750EC5">
        <w:rPr>
          <w:rFonts w:ascii="Times New Roman" w:hAnsi="Times New Roman" w:cs="Times New Roman"/>
          <w:sz w:val="24"/>
          <w:szCs w:val="24"/>
        </w:rPr>
        <w:t>el</w:t>
      </w:r>
      <w:proofErr w:type="spellEnd"/>
      <w:r w:rsidRPr="00750EC5">
        <w:rPr>
          <w:rFonts w:ascii="Times New Roman" w:hAnsi="Times New Roman" w:cs="Times New Roman"/>
          <w:sz w:val="24"/>
          <w:szCs w:val="24"/>
        </w:rPr>
        <w:t xml:space="preserve">. pašto adresas; duomenys apie išsilavinimą, kvalifikaciją; valstybinės kalbos mokėjimo kategorija; privalomojo sveikatos patikrinimo duomenys; darbingumo lygis, </w:t>
      </w:r>
      <w:proofErr w:type="spellStart"/>
      <w:r w:rsidRPr="00750EC5">
        <w:rPr>
          <w:rFonts w:ascii="Times New Roman" w:hAnsi="Times New Roman" w:cs="Times New Roman"/>
          <w:sz w:val="24"/>
          <w:szCs w:val="24"/>
        </w:rPr>
        <w:t>neįgalumas</w:t>
      </w:r>
      <w:proofErr w:type="spellEnd"/>
      <w:r w:rsidRPr="00750EC5">
        <w:rPr>
          <w:rFonts w:ascii="Times New Roman" w:hAnsi="Times New Roman" w:cs="Times New Roman"/>
          <w:sz w:val="24"/>
          <w:szCs w:val="24"/>
        </w:rPr>
        <w:t xml:space="preserve">; buvusių darboviečių rekomendacijos, gyvenimo ir veiklos aprašymas; informacija apie darbo stažą, darbo patirtį, įgūdžius, dalykines savybes; mokytojų – duomenys apie pedagogo kvalifikaciją, pedagoginių ir psichologinių žinių kursų išklausymą (jei reikia); </w:t>
      </w:r>
      <w:r>
        <w:rPr>
          <w:rFonts w:ascii="Times New Roman" w:hAnsi="Times New Roman" w:cs="Times New Roman"/>
          <w:sz w:val="24"/>
          <w:szCs w:val="24"/>
        </w:rPr>
        <w:t>mo</w:t>
      </w:r>
      <w:r w:rsidRPr="00750EC5">
        <w:rPr>
          <w:rFonts w:ascii="Times New Roman" w:hAnsi="Times New Roman" w:cs="Times New Roman"/>
          <w:sz w:val="24"/>
          <w:szCs w:val="24"/>
        </w:rPr>
        <w:t>kytoj</w:t>
      </w:r>
      <w:r>
        <w:rPr>
          <w:rFonts w:ascii="Times New Roman" w:hAnsi="Times New Roman" w:cs="Times New Roman"/>
          <w:sz w:val="24"/>
          <w:szCs w:val="24"/>
        </w:rPr>
        <w:t>ų</w:t>
      </w:r>
      <w:r w:rsidRPr="00750EC5">
        <w:rPr>
          <w:rFonts w:ascii="Times New Roman" w:hAnsi="Times New Roman" w:cs="Times New Roman"/>
          <w:sz w:val="24"/>
          <w:szCs w:val="24"/>
        </w:rPr>
        <w:t>, kit</w:t>
      </w:r>
      <w:r>
        <w:rPr>
          <w:rFonts w:ascii="Times New Roman" w:hAnsi="Times New Roman" w:cs="Times New Roman"/>
          <w:sz w:val="24"/>
          <w:szCs w:val="24"/>
        </w:rPr>
        <w:t>ų</w:t>
      </w:r>
      <w:r w:rsidRPr="00750EC5">
        <w:rPr>
          <w:rFonts w:ascii="Times New Roman" w:hAnsi="Times New Roman" w:cs="Times New Roman"/>
          <w:sz w:val="24"/>
          <w:szCs w:val="24"/>
        </w:rPr>
        <w:t xml:space="preserve"> darbuotoj</w:t>
      </w:r>
      <w:r>
        <w:rPr>
          <w:rFonts w:ascii="Times New Roman" w:hAnsi="Times New Roman" w:cs="Times New Roman"/>
          <w:sz w:val="24"/>
          <w:szCs w:val="24"/>
        </w:rPr>
        <w:t>ų</w:t>
      </w:r>
      <w:r w:rsidRPr="00750EC5">
        <w:rPr>
          <w:rFonts w:ascii="Times New Roman" w:hAnsi="Times New Roman" w:cs="Times New Roman"/>
          <w:sz w:val="24"/>
          <w:szCs w:val="24"/>
        </w:rPr>
        <w:t>, turin</w:t>
      </w:r>
      <w:r>
        <w:rPr>
          <w:rFonts w:ascii="Times New Roman" w:hAnsi="Times New Roman" w:cs="Times New Roman"/>
          <w:sz w:val="24"/>
          <w:szCs w:val="24"/>
        </w:rPr>
        <w:t xml:space="preserve">čių </w:t>
      </w:r>
      <w:r w:rsidRPr="00750EC5">
        <w:rPr>
          <w:rFonts w:ascii="Times New Roman" w:hAnsi="Times New Roman" w:cs="Times New Roman"/>
          <w:sz w:val="24"/>
          <w:szCs w:val="24"/>
        </w:rPr>
        <w:t>tiesioginių kontaktų su vaikais – informacija apie (</w:t>
      </w:r>
      <w:proofErr w:type="spellStart"/>
      <w:r w:rsidRPr="00750EC5">
        <w:rPr>
          <w:rFonts w:ascii="Times New Roman" w:hAnsi="Times New Roman" w:cs="Times New Roman"/>
          <w:sz w:val="24"/>
          <w:szCs w:val="24"/>
        </w:rPr>
        <w:t>ne)teistumą</w:t>
      </w:r>
      <w:proofErr w:type="spellEnd"/>
      <w:r w:rsidRPr="00750EC5">
        <w:rPr>
          <w:rFonts w:ascii="Times New Roman" w:hAnsi="Times New Roman" w:cs="Times New Roman"/>
          <w:sz w:val="24"/>
          <w:szCs w:val="24"/>
        </w:rPr>
        <w:t xml:space="preserve"> ir taikomus apribojimus.</w:t>
      </w:r>
      <w:r>
        <w:rPr>
          <w:rFonts w:ascii="Times New Roman" w:hAnsi="Times New Roman" w:cs="Times New Roman"/>
          <w:sz w:val="24"/>
          <w:szCs w:val="24"/>
        </w:rPr>
        <w:t xml:space="preserve"> Specialių kategorijų asmens duomenys tvarkomi BDAR 9 </w:t>
      </w:r>
      <w:proofErr w:type="spellStart"/>
      <w:r>
        <w:rPr>
          <w:rFonts w:ascii="Times New Roman" w:hAnsi="Times New Roman" w:cs="Times New Roman"/>
          <w:sz w:val="24"/>
          <w:szCs w:val="24"/>
        </w:rPr>
        <w:t>str</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d</w:t>
      </w:r>
      <w:proofErr w:type="spellEnd"/>
      <w:r>
        <w:rPr>
          <w:rFonts w:ascii="Times New Roman" w:hAnsi="Times New Roman" w:cs="Times New Roman"/>
          <w:sz w:val="24"/>
          <w:szCs w:val="24"/>
        </w:rPr>
        <w:t xml:space="preserve">. b </w:t>
      </w:r>
      <w:proofErr w:type="spellStart"/>
      <w:r w:rsidR="00D45B39">
        <w:rPr>
          <w:rFonts w:ascii="Times New Roman" w:hAnsi="Times New Roman" w:cs="Times New Roman"/>
          <w:sz w:val="24"/>
          <w:szCs w:val="24"/>
        </w:rPr>
        <w:t>p</w:t>
      </w:r>
      <w:proofErr w:type="spellEnd"/>
      <w:r w:rsidR="00D45B39">
        <w:rPr>
          <w:rFonts w:ascii="Times New Roman" w:hAnsi="Times New Roman" w:cs="Times New Roman"/>
          <w:sz w:val="24"/>
          <w:szCs w:val="24"/>
        </w:rPr>
        <w:t xml:space="preserve">. </w:t>
      </w:r>
      <w:r>
        <w:rPr>
          <w:rFonts w:ascii="Times New Roman" w:hAnsi="Times New Roman" w:cs="Times New Roman"/>
          <w:sz w:val="24"/>
          <w:szCs w:val="24"/>
        </w:rPr>
        <w:t xml:space="preserve">pagrindu (darbdavio pareigų darbo santykių kontekste vykdymas), o duomenys apie nusikalstamas veikas tvarkomi siekiant įvykdyti Švietimo įstatyme numatytą prievolę ir BDAR 10 </w:t>
      </w:r>
      <w:proofErr w:type="spellStart"/>
      <w:r>
        <w:rPr>
          <w:rFonts w:ascii="Times New Roman" w:hAnsi="Times New Roman" w:cs="Times New Roman"/>
          <w:sz w:val="24"/>
          <w:szCs w:val="24"/>
        </w:rPr>
        <w:t>str</w:t>
      </w:r>
      <w:proofErr w:type="spellEnd"/>
      <w:r>
        <w:rPr>
          <w:rFonts w:ascii="Times New Roman" w:hAnsi="Times New Roman" w:cs="Times New Roman"/>
          <w:sz w:val="24"/>
          <w:szCs w:val="24"/>
        </w:rPr>
        <w:t>. pagrindu.</w:t>
      </w:r>
    </w:p>
    <w:p w14:paraId="569D76ED" w14:textId="77777777" w:rsidR="00750EC5" w:rsidRPr="000B5B66" w:rsidRDefault="00750EC5" w:rsidP="00EE3F81">
      <w:pPr>
        <w:keepNext/>
        <w:pBdr>
          <w:top w:val="nil"/>
          <w:left w:val="nil"/>
          <w:bottom w:val="nil"/>
          <w:right w:val="nil"/>
          <w:between w:val="nil"/>
        </w:pBdr>
        <w:spacing w:after="0" w:line="240" w:lineRule="auto"/>
        <w:rPr>
          <w:rFonts w:ascii="Times New Roman" w:hAnsi="Times New Roman" w:cs="Times New Roman"/>
          <w:sz w:val="24"/>
          <w:szCs w:val="24"/>
        </w:rPr>
      </w:pPr>
    </w:p>
    <w:p w14:paraId="4674D6A4" w14:textId="19DB067C" w:rsidR="00027A3C" w:rsidRDefault="00027A3C" w:rsidP="00EE3F81">
      <w:pPr>
        <w:keepNext/>
        <w:pBdr>
          <w:top w:val="nil"/>
          <w:left w:val="nil"/>
          <w:bottom w:val="nil"/>
          <w:right w:val="nil"/>
          <w:between w:val="nil"/>
        </w:pBdr>
        <w:spacing w:after="0" w:line="240" w:lineRule="auto"/>
        <w:rPr>
          <w:rFonts w:ascii="Times New Roman" w:hAnsi="Times New Roman" w:cs="Times New Roman"/>
          <w:sz w:val="24"/>
          <w:szCs w:val="24"/>
        </w:rPr>
      </w:pPr>
      <w:r w:rsidRPr="000B5B66">
        <w:rPr>
          <w:rFonts w:ascii="Times New Roman" w:hAnsi="Times New Roman" w:cs="Times New Roman"/>
          <w:sz w:val="24"/>
          <w:szCs w:val="24"/>
        </w:rPr>
        <w:t>Tuo atveju, jei neišreikšite savo atskiro sutikimo tvarkyti Jūsų asmens duomenis</w:t>
      </w:r>
      <w:r w:rsidR="00D363DE" w:rsidRPr="000B5B66">
        <w:rPr>
          <w:rFonts w:ascii="Times New Roman" w:hAnsi="Times New Roman" w:cs="Times New Roman"/>
          <w:sz w:val="24"/>
          <w:szCs w:val="24"/>
        </w:rPr>
        <w:t>,</w:t>
      </w:r>
      <w:r w:rsidRPr="000B5B66">
        <w:rPr>
          <w:rFonts w:ascii="Times New Roman" w:hAnsi="Times New Roman" w:cs="Times New Roman"/>
          <w:sz w:val="24"/>
          <w:szCs w:val="24"/>
        </w:rPr>
        <w:t xml:space="preserve"> pasibaigus darbo atrankai Jūsų asmens duomenis įsipareigojame ištrinti ir/ar sunaikinti per </w:t>
      </w:r>
      <w:r w:rsidR="00B65D16" w:rsidRPr="00B65D16">
        <w:rPr>
          <w:rFonts w:ascii="Times New Roman" w:hAnsi="Times New Roman" w:cs="Times New Roman"/>
          <w:sz w:val="24"/>
          <w:szCs w:val="24"/>
        </w:rPr>
        <w:t>1 metus (po priėmimo procedūros termino pabaigos)</w:t>
      </w:r>
      <w:r w:rsidRPr="000B5B66">
        <w:rPr>
          <w:rFonts w:ascii="Times New Roman" w:hAnsi="Times New Roman" w:cs="Times New Roman"/>
          <w:sz w:val="24"/>
          <w:szCs w:val="24"/>
        </w:rPr>
        <w:t>, išskyrus</w:t>
      </w:r>
      <w:r w:rsidR="002B0E0C">
        <w:rPr>
          <w:rFonts w:ascii="Times New Roman" w:hAnsi="Times New Roman" w:cs="Times New Roman"/>
          <w:sz w:val="24"/>
          <w:szCs w:val="24"/>
        </w:rPr>
        <w:t xml:space="preserve"> tą atvejį</w:t>
      </w:r>
      <w:r w:rsidR="00B65D16">
        <w:rPr>
          <w:rFonts w:ascii="Times New Roman" w:hAnsi="Times New Roman" w:cs="Times New Roman"/>
          <w:sz w:val="24"/>
          <w:szCs w:val="24"/>
        </w:rPr>
        <w:t>,</w:t>
      </w:r>
      <w:r w:rsidRPr="000B5B66">
        <w:rPr>
          <w:rFonts w:ascii="Times New Roman" w:hAnsi="Times New Roman" w:cs="Times New Roman"/>
          <w:sz w:val="24"/>
          <w:szCs w:val="24"/>
        </w:rPr>
        <w:t xml:space="preserve"> kai duodamas atskiras sutikimas dėl kandidato asmens duomenų saugojimo sutikime nurodytą laikotarpį.</w:t>
      </w:r>
      <w:r w:rsidR="00B65D16">
        <w:rPr>
          <w:rFonts w:ascii="Times New Roman" w:hAnsi="Times New Roman" w:cs="Times New Roman"/>
          <w:sz w:val="24"/>
          <w:szCs w:val="24"/>
        </w:rPr>
        <w:t xml:space="preserve"> </w:t>
      </w:r>
      <w:r w:rsidRPr="000B5B66">
        <w:rPr>
          <w:rFonts w:ascii="Times New Roman" w:hAnsi="Times New Roman" w:cs="Times New Roman"/>
          <w:sz w:val="24"/>
          <w:szCs w:val="24"/>
        </w:rPr>
        <w:t>Jūsų sutikimo pagrindu duomenis saugosime sutikime nurodytą terminą.</w:t>
      </w:r>
    </w:p>
    <w:p w14:paraId="5A82EAEC" w14:textId="77777777" w:rsidR="00E472EA" w:rsidRDefault="00E472EA" w:rsidP="00EE3F81">
      <w:pPr>
        <w:keepNext/>
        <w:pBdr>
          <w:top w:val="nil"/>
          <w:left w:val="nil"/>
          <w:bottom w:val="nil"/>
          <w:right w:val="nil"/>
          <w:between w:val="nil"/>
        </w:pBdr>
        <w:spacing w:after="0" w:line="240" w:lineRule="auto"/>
        <w:rPr>
          <w:rFonts w:ascii="Times New Roman" w:hAnsi="Times New Roman" w:cs="Times New Roman"/>
          <w:sz w:val="24"/>
          <w:szCs w:val="24"/>
        </w:rPr>
      </w:pPr>
    </w:p>
    <w:p w14:paraId="11D4B91C" w14:textId="77777777" w:rsidR="00E31ED3" w:rsidRDefault="00E31ED3" w:rsidP="00EE3F81">
      <w:pPr>
        <w:spacing w:after="0" w:line="240" w:lineRule="auto"/>
        <w:rPr>
          <w:rFonts w:ascii="Times New Roman" w:hAnsi="Times New Roman" w:cs="Times New Roman"/>
          <w:color w:val="000000"/>
          <w:sz w:val="24"/>
          <w:szCs w:val="24"/>
          <w:highlight w:val="yellow"/>
        </w:rPr>
      </w:pPr>
    </w:p>
    <w:p w14:paraId="4B78E724" w14:textId="172342F9" w:rsidR="00B65D16" w:rsidRPr="0052229D" w:rsidRDefault="0052229D" w:rsidP="00E31ED3">
      <w:pPr>
        <w:pBdr>
          <w:top w:val="nil"/>
          <w:left w:val="nil"/>
          <w:bottom w:val="nil"/>
          <w:right w:val="nil"/>
          <w:between w:val="nil"/>
        </w:pBdr>
        <w:spacing w:after="0"/>
        <w:rPr>
          <w:rFonts w:ascii="Times New Roman" w:hAnsi="Times New Roman"/>
          <w:b/>
          <w:bCs/>
          <w:color w:val="000000"/>
          <w:sz w:val="24"/>
          <w:szCs w:val="24"/>
        </w:rPr>
      </w:pPr>
      <w:bookmarkStart w:id="9" w:name="2et92p0" w:colFirst="0" w:colLast="0"/>
      <w:bookmarkStart w:id="10" w:name="tyjcwt" w:colFirst="0" w:colLast="0"/>
      <w:bookmarkEnd w:id="9"/>
      <w:bookmarkEnd w:id="10"/>
      <w:r w:rsidRPr="0052229D">
        <w:rPr>
          <w:rFonts w:ascii="Times New Roman" w:hAnsi="Times New Roman"/>
          <w:b/>
          <w:bCs/>
          <w:color w:val="000000"/>
          <w:sz w:val="24"/>
          <w:szCs w:val="24"/>
        </w:rPr>
        <w:t>4.9</w:t>
      </w:r>
      <w:r w:rsidR="00A800FF" w:rsidRPr="0052229D">
        <w:rPr>
          <w:rFonts w:ascii="Times New Roman" w:hAnsi="Times New Roman"/>
          <w:b/>
          <w:bCs/>
          <w:color w:val="000000"/>
          <w:sz w:val="24"/>
          <w:szCs w:val="24"/>
        </w:rPr>
        <w:t xml:space="preserve">. </w:t>
      </w:r>
      <w:r w:rsidR="00B65D16" w:rsidRPr="0052229D">
        <w:rPr>
          <w:rFonts w:ascii="Times New Roman" w:hAnsi="Times New Roman"/>
          <w:b/>
          <w:bCs/>
          <w:color w:val="000000"/>
          <w:sz w:val="24"/>
          <w:szCs w:val="24"/>
        </w:rPr>
        <w:t>Slapukai</w:t>
      </w:r>
    </w:p>
    <w:p w14:paraId="32B07B88" w14:textId="77777777" w:rsidR="00E31ED3" w:rsidRPr="00AB4D91" w:rsidRDefault="00E31ED3" w:rsidP="00E31ED3">
      <w:pPr>
        <w:pBdr>
          <w:top w:val="nil"/>
          <w:left w:val="nil"/>
          <w:bottom w:val="nil"/>
          <w:right w:val="nil"/>
          <w:between w:val="nil"/>
        </w:pBdr>
        <w:spacing w:after="0"/>
        <w:rPr>
          <w:rFonts w:ascii="Times New Roman" w:hAnsi="Times New Roman"/>
          <w:b/>
          <w:bCs/>
          <w:color w:val="000000"/>
          <w:sz w:val="24"/>
          <w:szCs w:val="24"/>
          <w:highlight w:val="yellow"/>
        </w:rPr>
      </w:pPr>
    </w:p>
    <w:p w14:paraId="3C53FC51" w14:textId="57196CFA" w:rsidR="002D5381" w:rsidRPr="0052229D" w:rsidRDefault="002D5381" w:rsidP="00EE3F81">
      <w:pPr>
        <w:spacing w:after="0" w:line="240" w:lineRule="auto"/>
        <w:rPr>
          <w:rFonts w:ascii="Times New Roman" w:hAnsi="Times New Roman" w:cs="Times New Roman"/>
          <w:color w:val="000000"/>
          <w:sz w:val="24"/>
          <w:szCs w:val="24"/>
        </w:rPr>
      </w:pPr>
      <w:r w:rsidRPr="0052229D">
        <w:rPr>
          <w:rFonts w:ascii="Times New Roman" w:hAnsi="Times New Roman" w:cs="Times New Roman"/>
          <w:color w:val="000000"/>
          <w:sz w:val="24"/>
          <w:szCs w:val="24"/>
        </w:rPr>
        <w:t>Mūsų interneto svetainėje</w:t>
      </w:r>
      <w:r w:rsidR="00152562" w:rsidRPr="0052229D">
        <w:rPr>
          <w:rFonts w:ascii="Times New Roman" w:hAnsi="Times New Roman" w:cs="Times New Roman"/>
          <w:color w:val="000000"/>
          <w:sz w:val="24"/>
          <w:szCs w:val="24"/>
        </w:rPr>
        <w:t xml:space="preserve"> </w:t>
      </w:r>
      <w:hyperlink r:id="rId9" w:history="1">
        <w:r w:rsidR="007D7AC0" w:rsidRPr="00411E8E">
          <w:rPr>
            <w:rStyle w:val="ad"/>
            <w:rFonts w:ascii="Times New Roman" w:hAnsi="Times New Roman" w:cs="Times New Roman"/>
            <w:sz w:val="24"/>
            <w:szCs w:val="24"/>
          </w:rPr>
          <w:t>http://www.pagrindine.eitminiskes.vilniausr.lm.lt/</w:t>
        </w:r>
      </w:hyperlink>
      <w:r w:rsidR="007D7AC0">
        <w:rPr>
          <w:rFonts w:ascii="Times New Roman" w:hAnsi="Times New Roman" w:cs="Times New Roman"/>
          <w:color w:val="000000"/>
          <w:sz w:val="24"/>
          <w:szCs w:val="24"/>
        </w:rPr>
        <w:t xml:space="preserve"> </w:t>
      </w:r>
      <w:r w:rsidR="001A4773" w:rsidRPr="0052229D">
        <w:t xml:space="preserve"> </w:t>
      </w:r>
      <w:r w:rsidRPr="0052229D">
        <w:rPr>
          <w:rFonts w:ascii="Times New Roman" w:hAnsi="Times New Roman" w:cs="Times New Roman"/>
          <w:color w:val="000000"/>
          <w:sz w:val="24"/>
          <w:szCs w:val="24"/>
        </w:rPr>
        <w:t xml:space="preserve">naudojami slapukai. Slapukas yra nedidelis iš raidžių ir skaitmenų sudarytas failas, kurį Jūsų sutikimu mes įrašome į Jūsų naršyklę arba standųjį Jūsų kompiuterio diską.  Siekdami skirtingų tikslų, naudojame skirtingus slapukus. Slapukai taip pat padeda mums atskirti Jus nuo kitų </w:t>
      </w:r>
      <w:r w:rsidR="006B1C20" w:rsidRPr="0052229D">
        <w:rPr>
          <w:rFonts w:ascii="Times New Roman" w:hAnsi="Times New Roman" w:cs="Times New Roman"/>
          <w:color w:val="000000"/>
          <w:sz w:val="24"/>
          <w:szCs w:val="24"/>
        </w:rPr>
        <w:t>i</w:t>
      </w:r>
      <w:r w:rsidRPr="0052229D">
        <w:rPr>
          <w:rFonts w:ascii="Times New Roman" w:hAnsi="Times New Roman" w:cs="Times New Roman"/>
          <w:color w:val="000000"/>
          <w:sz w:val="24"/>
          <w:szCs w:val="24"/>
        </w:rPr>
        <w:t xml:space="preserve">nterneto svetainės naudotojų, taigi užtikrina malonesnę svetainės naudojimo patirtį ir leidžia tobulinti </w:t>
      </w:r>
      <w:r w:rsidR="006B1C20" w:rsidRPr="0052229D">
        <w:rPr>
          <w:rFonts w:ascii="Times New Roman" w:hAnsi="Times New Roman" w:cs="Times New Roman"/>
          <w:color w:val="000000"/>
          <w:sz w:val="24"/>
          <w:szCs w:val="24"/>
        </w:rPr>
        <w:t>i</w:t>
      </w:r>
      <w:r w:rsidRPr="0052229D">
        <w:rPr>
          <w:rFonts w:ascii="Times New Roman" w:hAnsi="Times New Roman" w:cs="Times New Roman"/>
          <w:color w:val="000000"/>
          <w:sz w:val="24"/>
          <w:szCs w:val="24"/>
        </w:rPr>
        <w:t>nterneto svetainę.</w:t>
      </w:r>
    </w:p>
    <w:p w14:paraId="7D038584" w14:textId="166CA61C" w:rsidR="002D5381" w:rsidRPr="0052229D" w:rsidRDefault="002D5381" w:rsidP="00EE3F81">
      <w:pPr>
        <w:spacing w:after="0" w:line="240" w:lineRule="auto"/>
        <w:rPr>
          <w:rFonts w:ascii="Times New Roman" w:hAnsi="Times New Roman" w:cs="Times New Roman"/>
          <w:color w:val="000000"/>
          <w:sz w:val="24"/>
          <w:szCs w:val="24"/>
        </w:rPr>
      </w:pPr>
      <w:r w:rsidRPr="0052229D">
        <w:rPr>
          <w:rFonts w:ascii="Times New Roman" w:hAnsi="Times New Roman" w:cs="Times New Roman"/>
          <w:color w:val="000000"/>
          <w:sz w:val="24"/>
          <w:szCs w:val="24"/>
        </w:rPr>
        <w:t xml:space="preserve">Dauguma naršyklių leidžia atmesti visus slapukus, o kai kuriose naršyklėse yra galimybė atmesti tik trečiųjų šalių slapukus. Tad Jūs galite pasinaudoti šiomis galimybėmis. Tačiau atkreipkite dėmesį į tai, kad visų slapukų blokavimas turės neigiamą poveikį </w:t>
      </w:r>
      <w:r w:rsidR="00A663CD" w:rsidRPr="0052229D">
        <w:rPr>
          <w:rFonts w:ascii="Times New Roman" w:hAnsi="Times New Roman" w:cs="Times New Roman"/>
          <w:color w:val="000000"/>
          <w:sz w:val="24"/>
          <w:szCs w:val="24"/>
        </w:rPr>
        <w:t>i</w:t>
      </w:r>
      <w:r w:rsidRPr="0052229D">
        <w:rPr>
          <w:rFonts w:ascii="Times New Roman" w:hAnsi="Times New Roman" w:cs="Times New Roman"/>
          <w:color w:val="000000"/>
          <w:sz w:val="24"/>
          <w:szCs w:val="24"/>
        </w:rPr>
        <w:t xml:space="preserve">nterneto svetainės naudojimui, ir be slapukų Jūs negalėsite naudotis visomis </w:t>
      </w:r>
      <w:r w:rsidR="006B1C20" w:rsidRPr="0052229D">
        <w:rPr>
          <w:rFonts w:ascii="Times New Roman" w:hAnsi="Times New Roman" w:cs="Times New Roman"/>
          <w:color w:val="000000"/>
          <w:sz w:val="24"/>
          <w:szCs w:val="24"/>
        </w:rPr>
        <w:t>i</w:t>
      </w:r>
      <w:r w:rsidRPr="0052229D">
        <w:rPr>
          <w:rFonts w:ascii="Times New Roman" w:hAnsi="Times New Roman" w:cs="Times New Roman"/>
          <w:color w:val="000000"/>
          <w:sz w:val="24"/>
          <w:szCs w:val="24"/>
        </w:rPr>
        <w:t>nterneto svetainė</w:t>
      </w:r>
      <w:r w:rsidR="005F6907" w:rsidRPr="0052229D">
        <w:rPr>
          <w:rFonts w:ascii="Times New Roman" w:hAnsi="Times New Roman" w:cs="Times New Roman"/>
          <w:color w:val="000000"/>
          <w:sz w:val="24"/>
          <w:szCs w:val="24"/>
        </w:rPr>
        <w:t>s</w:t>
      </w:r>
      <w:r w:rsidRPr="0052229D">
        <w:rPr>
          <w:rFonts w:ascii="Times New Roman" w:hAnsi="Times New Roman" w:cs="Times New Roman"/>
          <w:color w:val="000000"/>
          <w:sz w:val="24"/>
          <w:szCs w:val="24"/>
        </w:rPr>
        <w:t xml:space="preserve"> </w:t>
      </w:r>
      <w:r w:rsidR="005F6907" w:rsidRPr="0052229D">
        <w:rPr>
          <w:rFonts w:ascii="Times New Roman" w:hAnsi="Times New Roman" w:cs="Times New Roman"/>
          <w:color w:val="000000"/>
          <w:sz w:val="24"/>
          <w:szCs w:val="24"/>
        </w:rPr>
        <w:t>galimybė</w:t>
      </w:r>
      <w:r w:rsidRPr="0052229D">
        <w:rPr>
          <w:rFonts w:ascii="Times New Roman" w:hAnsi="Times New Roman" w:cs="Times New Roman"/>
          <w:color w:val="000000"/>
          <w:sz w:val="24"/>
          <w:szCs w:val="24"/>
        </w:rPr>
        <w:t>mis. Išsamesnė informacija pateikta adresu </w:t>
      </w:r>
      <w:hyperlink r:id="rId10" w:history="1">
        <w:r w:rsidRPr="0052229D">
          <w:rPr>
            <w:rFonts w:ascii="Times New Roman" w:hAnsi="Times New Roman" w:cs="Times New Roman"/>
            <w:color w:val="000000"/>
            <w:sz w:val="24"/>
            <w:szCs w:val="24"/>
          </w:rPr>
          <w:t>AllAboutCookies.org</w:t>
        </w:r>
      </w:hyperlink>
      <w:r w:rsidRPr="0052229D">
        <w:rPr>
          <w:rFonts w:ascii="Times New Roman" w:hAnsi="Times New Roman" w:cs="Times New Roman"/>
          <w:color w:val="000000"/>
          <w:sz w:val="24"/>
          <w:szCs w:val="24"/>
        </w:rPr>
        <w:t> arba </w:t>
      </w:r>
      <w:hyperlink r:id="rId11" w:history="1">
        <w:r w:rsidRPr="0052229D">
          <w:rPr>
            <w:rFonts w:ascii="Times New Roman" w:hAnsi="Times New Roman" w:cs="Times New Roman"/>
            <w:color w:val="000000"/>
            <w:sz w:val="24"/>
            <w:szCs w:val="24"/>
          </w:rPr>
          <w:t>www.google.com/privacy_ads.html</w:t>
        </w:r>
      </w:hyperlink>
      <w:r w:rsidR="005F6907" w:rsidRPr="0052229D">
        <w:rPr>
          <w:rFonts w:ascii="Times New Roman" w:hAnsi="Times New Roman" w:cs="Times New Roman"/>
          <w:color w:val="000000"/>
          <w:sz w:val="24"/>
          <w:szCs w:val="24"/>
        </w:rPr>
        <w:t xml:space="preserve"> </w:t>
      </w:r>
      <w:r w:rsidRPr="0052229D">
        <w:rPr>
          <w:rFonts w:ascii="Times New Roman" w:hAnsi="Times New Roman" w:cs="Times New Roman"/>
          <w:color w:val="000000"/>
          <w:sz w:val="24"/>
          <w:szCs w:val="24"/>
        </w:rPr>
        <w:t>.</w:t>
      </w:r>
    </w:p>
    <w:p w14:paraId="645DBCCB" w14:textId="77777777" w:rsidR="006B1C20" w:rsidRPr="0052229D" w:rsidRDefault="006B1C20" w:rsidP="00EE3F81">
      <w:pPr>
        <w:spacing w:after="0" w:line="240" w:lineRule="auto"/>
        <w:rPr>
          <w:rFonts w:ascii="Times New Roman" w:hAnsi="Times New Roman" w:cs="Times New Roman"/>
          <w:color w:val="000000"/>
          <w:sz w:val="24"/>
          <w:szCs w:val="24"/>
        </w:rPr>
      </w:pPr>
    </w:p>
    <w:p w14:paraId="0B260DD8" w14:textId="1A0643E0" w:rsidR="002D5381" w:rsidRPr="0052229D" w:rsidRDefault="002D5381" w:rsidP="00EE3F81">
      <w:pPr>
        <w:spacing w:after="0" w:line="240" w:lineRule="auto"/>
        <w:rPr>
          <w:rFonts w:ascii="Times New Roman" w:hAnsi="Times New Roman" w:cs="Times New Roman"/>
          <w:color w:val="000000"/>
          <w:sz w:val="24"/>
          <w:szCs w:val="24"/>
        </w:rPr>
      </w:pPr>
      <w:r w:rsidRPr="0052229D">
        <w:rPr>
          <w:rFonts w:ascii="Times New Roman" w:hAnsi="Times New Roman" w:cs="Times New Roman"/>
          <w:color w:val="000000"/>
          <w:sz w:val="24"/>
          <w:szCs w:val="24"/>
        </w:rPr>
        <w:t xml:space="preserve">Mes galime naudoti toliau apibūdintas slapukų rūšis, tačiau detalų ir aktualų naudojamų slapukų sąrašą rasite </w:t>
      </w:r>
      <w:r w:rsidR="0056370D" w:rsidRPr="0052229D">
        <w:rPr>
          <w:rFonts w:ascii="Times New Roman" w:hAnsi="Times New Roman" w:cs="Times New Roman"/>
          <w:color w:val="000000"/>
          <w:sz w:val="24"/>
          <w:szCs w:val="24"/>
        </w:rPr>
        <w:t>2 p</w:t>
      </w:r>
      <w:r w:rsidR="00AB4D91" w:rsidRPr="0052229D">
        <w:rPr>
          <w:rFonts w:ascii="Times New Roman" w:hAnsi="Times New Roman" w:cs="Times New Roman"/>
          <w:color w:val="000000"/>
          <w:sz w:val="24"/>
          <w:szCs w:val="24"/>
        </w:rPr>
        <w:t>riede prie Privatumo politikos</w:t>
      </w:r>
      <w:r w:rsidRPr="0052229D">
        <w:rPr>
          <w:rFonts w:ascii="Times New Roman" w:hAnsi="Times New Roman" w:cs="Times New Roman"/>
          <w:color w:val="000000"/>
          <w:sz w:val="24"/>
          <w:szCs w:val="24"/>
        </w:rPr>
        <w:t>:</w:t>
      </w:r>
    </w:p>
    <w:p w14:paraId="2DEDBD1A" w14:textId="77777777" w:rsidR="006B1C20" w:rsidRPr="0052229D" w:rsidRDefault="006B1C20" w:rsidP="00EE3F81">
      <w:pPr>
        <w:spacing w:after="0" w:line="240" w:lineRule="auto"/>
        <w:rPr>
          <w:rFonts w:ascii="Times New Roman" w:hAnsi="Times New Roman" w:cs="Times New Roman"/>
          <w:color w:val="000000"/>
          <w:sz w:val="24"/>
          <w:szCs w:val="24"/>
        </w:rPr>
      </w:pPr>
    </w:p>
    <w:p w14:paraId="4DEDD8BB" w14:textId="77777777" w:rsidR="002D5381" w:rsidRPr="0052229D" w:rsidRDefault="002D5381" w:rsidP="00EE3F81">
      <w:pPr>
        <w:spacing w:after="0" w:line="240" w:lineRule="auto"/>
        <w:rPr>
          <w:rFonts w:ascii="Times New Roman" w:hAnsi="Times New Roman" w:cs="Times New Roman"/>
          <w:b/>
          <w:bCs/>
          <w:color w:val="000000"/>
          <w:sz w:val="24"/>
          <w:szCs w:val="24"/>
        </w:rPr>
      </w:pPr>
      <w:r w:rsidRPr="0052229D">
        <w:rPr>
          <w:rFonts w:ascii="Times New Roman" w:hAnsi="Times New Roman" w:cs="Times New Roman"/>
          <w:b/>
          <w:bCs/>
          <w:color w:val="000000"/>
          <w:sz w:val="24"/>
          <w:szCs w:val="24"/>
        </w:rPr>
        <w:t xml:space="preserve">Absoliučiai būtini slapukai. </w:t>
      </w:r>
    </w:p>
    <w:p w14:paraId="38A05FCA" w14:textId="2E70EFC9" w:rsidR="002D5381" w:rsidRDefault="002D5381" w:rsidP="00EE3F81">
      <w:pPr>
        <w:spacing w:after="0" w:line="240" w:lineRule="auto"/>
        <w:rPr>
          <w:rFonts w:ascii="Times New Roman" w:hAnsi="Times New Roman" w:cs="Times New Roman"/>
          <w:color w:val="000000"/>
          <w:sz w:val="24"/>
          <w:szCs w:val="24"/>
        </w:rPr>
      </w:pPr>
      <w:r w:rsidRPr="0052229D">
        <w:rPr>
          <w:rFonts w:ascii="Times New Roman" w:hAnsi="Times New Roman" w:cs="Times New Roman"/>
          <w:color w:val="000000"/>
          <w:sz w:val="24"/>
          <w:szCs w:val="24"/>
        </w:rPr>
        <w:t xml:space="preserve">Šie slapukai yra būtini tam, kad mūsų svetainė galėtų veikti. Tokiais slapukais tvarkomų duomenų pagrindas yra tinkamas sutarties vykdymas Jums lankantis </w:t>
      </w:r>
      <w:r w:rsidR="006B1C20" w:rsidRPr="0052229D">
        <w:rPr>
          <w:rFonts w:ascii="Times New Roman" w:hAnsi="Times New Roman" w:cs="Times New Roman"/>
          <w:color w:val="000000"/>
          <w:sz w:val="24"/>
          <w:szCs w:val="24"/>
        </w:rPr>
        <w:t>i</w:t>
      </w:r>
      <w:r w:rsidRPr="0052229D">
        <w:rPr>
          <w:rFonts w:ascii="Times New Roman" w:hAnsi="Times New Roman" w:cs="Times New Roman"/>
          <w:color w:val="000000"/>
          <w:sz w:val="24"/>
          <w:szCs w:val="24"/>
        </w:rPr>
        <w:t xml:space="preserve">nterneto svetainėje, o mums užtikrinant apsilankymo kokybę bei saugumą. </w:t>
      </w:r>
    </w:p>
    <w:p w14:paraId="77E97FE2" w14:textId="77777777" w:rsidR="00033CFF" w:rsidRDefault="00033CFF" w:rsidP="00EE3F81">
      <w:pPr>
        <w:spacing w:after="0" w:line="240" w:lineRule="auto"/>
        <w:rPr>
          <w:rFonts w:ascii="Times New Roman" w:hAnsi="Times New Roman" w:cs="Times New Roman"/>
          <w:color w:val="000000"/>
          <w:sz w:val="24"/>
          <w:szCs w:val="24"/>
        </w:rPr>
      </w:pPr>
    </w:p>
    <w:p w14:paraId="38CC2EDC" w14:textId="77777777" w:rsidR="00033CFF" w:rsidRPr="003E37F2" w:rsidRDefault="00033CFF" w:rsidP="00033CFF">
      <w:pPr>
        <w:spacing w:after="0" w:line="240" w:lineRule="auto"/>
        <w:rPr>
          <w:rFonts w:ascii="Times New Roman" w:hAnsi="Times New Roman" w:cs="Times New Roman"/>
          <w:b/>
          <w:bCs/>
          <w:color w:val="000000"/>
          <w:sz w:val="24"/>
          <w:szCs w:val="24"/>
        </w:rPr>
      </w:pPr>
      <w:r w:rsidRPr="003E37F2">
        <w:rPr>
          <w:rFonts w:ascii="Times New Roman" w:hAnsi="Times New Roman" w:cs="Times New Roman"/>
          <w:b/>
          <w:bCs/>
          <w:color w:val="000000"/>
          <w:sz w:val="24"/>
          <w:szCs w:val="24"/>
        </w:rPr>
        <w:t xml:space="preserve">Analitiniai ir (arba) veiksmingumo slapukai. </w:t>
      </w:r>
    </w:p>
    <w:p w14:paraId="0C2E9254" w14:textId="77777777" w:rsidR="00033CFF" w:rsidRPr="003E37F2" w:rsidRDefault="00033CFF" w:rsidP="00033CFF">
      <w:pPr>
        <w:spacing w:after="0" w:line="240" w:lineRule="auto"/>
        <w:rPr>
          <w:rFonts w:ascii="Times New Roman" w:hAnsi="Times New Roman" w:cs="Times New Roman"/>
          <w:color w:val="000000"/>
          <w:sz w:val="24"/>
          <w:szCs w:val="24"/>
        </w:rPr>
      </w:pPr>
      <w:r w:rsidRPr="003E37F2">
        <w:rPr>
          <w:rFonts w:ascii="Times New Roman" w:hAnsi="Times New Roman" w:cs="Times New Roman"/>
          <w:color w:val="000000"/>
          <w:sz w:val="24"/>
          <w:szCs w:val="24"/>
        </w:rPr>
        <w:t xml:space="preserve">Šie slapukai leidžia mums atpažinti ir suskaičiuoti svetainės lankytojus bei stebėti, kaip lankytojai juda po mūsų svetainę ja naudodamiesi. Tai padeda mums pagerinti svetainės veikimą, </w:t>
      </w:r>
      <w:r w:rsidRPr="003E37F2">
        <w:rPr>
          <w:rFonts w:ascii="Times New Roman" w:hAnsi="Times New Roman" w:cs="Times New Roman"/>
          <w:color w:val="000000"/>
          <w:sz w:val="24"/>
          <w:szCs w:val="24"/>
        </w:rPr>
        <w:lastRenderedPageBreak/>
        <w:t>pavyzdžiui, užtikrinti, kad lankytojai galėtų lengvai rasti tai, ko ieško. Šių slapukų renkamų duomenų tvarkymo pagrindas yra Jūsų sutikimas.</w:t>
      </w:r>
    </w:p>
    <w:p w14:paraId="71B06346" w14:textId="77777777" w:rsidR="00033CFF" w:rsidRPr="003E37F2" w:rsidRDefault="00033CFF" w:rsidP="00033CFF">
      <w:pPr>
        <w:spacing w:after="0" w:line="240" w:lineRule="auto"/>
        <w:rPr>
          <w:rFonts w:ascii="Times New Roman" w:hAnsi="Times New Roman" w:cs="Times New Roman"/>
          <w:color w:val="000000"/>
          <w:sz w:val="24"/>
          <w:szCs w:val="24"/>
        </w:rPr>
      </w:pPr>
    </w:p>
    <w:p w14:paraId="16DD6E91" w14:textId="77777777" w:rsidR="00033CFF" w:rsidRPr="003E37F2" w:rsidRDefault="00033CFF" w:rsidP="00033CFF">
      <w:pPr>
        <w:spacing w:after="0" w:line="240" w:lineRule="auto"/>
        <w:rPr>
          <w:rFonts w:ascii="Times New Roman" w:hAnsi="Times New Roman" w:cs="Times New Roman"/>
          <w:b/>
          <w:bCs/>
          <w:color w:val="000000"/>
          <w:sz w:val="24"/>
          <w:szCs w:val="24"/>
        </w:rPr>
      </w:pPr>
      <w:r w:rsidRPr="003E37F2">
        <w:rPr>
          <w:rFonts w:ascii="Times New Roman" w:hAnsi="Times New Roman" w:cs="Times New Roman"/>
          <w:b/>
          <w:bCs/>
          <w:color w:val="000000"/>
          <w:sz w:val="24"/>
          <w:szCs w:val="24"/>
        </w:rPr>
        <w:t xml:space="preserve">Funkciniai slapukai. </w:t>
      </w:r>
    </w:p>
    <w:p w14:paraId="47E76726" w14:textId="77777777" w:rsidR="00033CFF" w:rsidRPr="003E37F2" w:rsidRDefault="00033CFF" w:rsidP="00033CFF">
      <w:pPr>
        <w:spacing w:after="0" w:line="240" w:lineRule="auto"/>
        <w:rPr>
          <w:rFonts w:ascii="Times New Roman" w:hAnsi="Times New Roman" w:cs="Times New Roman"/>
          <w:color w:val="000000"/>
          <w:sz w:val="24"/>
          <w:szCs w:val="24"/>
        </w:rPr>
      </w:pPr>
      <w:r w:rsidRPr="003E37F2">
        <w:rPr>
          <w:rFonts w:ascii="Times New Roman" w:hAnsi="Times New Roman" w:cs="Times New Roman"/>
          <w:color w:val="000000"/>
          <w:sz w:val="24"/>
          <w:szCs w:val="24"/>
        </w:rPr>
        <w:t>Šie slapukai yra naudojami Jums atpažinti, kai grįžtate į mūsų interneto svetainę, kad galėtume pritaikyti pateikiamą turinį Jūsų poreikiams, įsiminti Jums aktualią informaciją. Šių slapukų renkamų duomenų tvarkymo pagrindas yra Jūsų sutikimas.</w:t>
      </w:r>
    </w:p>
    <w:p w14:paraId="1D36BBC4" w14:textId="77777777" w:rsidR="00033CFF" w:rsidRDefault="00033CFF" w:rsidP="00033CFF">
      <w:pPr>
        <w:spacing w:after="0"/>
        <w:rPr>
          <w:rFonts w:ascii="Times New Roman" w:hAnsi="Times New Roman"/>
          <w:b/>
          <w:bCs/>
          <w:color w:val="000000"/>
          <w:sz w:val="24"/>
          <w:szCs w:val="24"/>
          <w:highlight w:val="yellow"/>
        </w:rPr>
      </w:pPr>
    </w:p>
    <w:p w14:paraId="61D656BC" w14:textId="77777777" w:rsidR="00033CFF" w:rsidRPr="00033CFF" w:rsidRDefault="00033CFF" w:rsidP="00033CFF">
      <w:pPr>
        <w:spacing w:after="0"/>
        <w:rPr>
          <w:rFonts w:ascii="Times New Roman" w:hAnsi="Times New Roman"/>
          <w:b/>
          <w:bCs/>
          <w:color w:val="000000"/>
          <w:sz w:val="24"/>
          <w:szCs w:val="24"/>
        </w:rPr>
      </w:pPr>
      <w:r w:rsidRPr="00033CFF">
        <w:rPr>
          <w:rFonts w:ascii="Times New Roman" w:hAnsi="Times New Roman"/>
          <w:b/>
          <w:bCs/>
          <w:color w:val="000000"/>
          <w:sz w:val="24"/>
          <w:szCs w:val="24"/>
        </w:rPr>
        <w:t>Socialinės žiniasklaidos priemonės</w:t>
      </w:r>
    </w:p>
    <w:p w14:paraId="76CA4C13" w14:textId="77777777" w:rsidR="00033CFF" w:rsidRPr="00033CFF" w:rsidRDefault="00033CFF" w:rsidP="00033CFF">
      <w:pPr>
        <w:spacing w:after="0"/>
        <w:rPr>
          <w:rFonts w:ascii="Times New Roman" w:hAnsi="Times New Roman"/>
          <w:b/>
          <w:bCs/>
          <w:color w:val="000000"/>
          <w:sz w:val="24"/>
          <w:szCs w:val="24"/>
        </w:rPr>
      </w:pPr>
    </w:p>
    <w:p w14:paraId="7FC76A79" w14:textId="57CE1DC7" w:rsidR="006B1C20" w:rsidRPr="0052229D" w:rsidRDefault="00033CFF" w:rsidP="00EE3F81">
      <w:pPr>
        <w:spacing w:after="0" w:line="240" w:lineRule="auto"/>
        <w:rPr>
          <w:rFonts w:ascii="Times New Roman" w:hAnsi="Times New Roman" w:cs="Times New Roman"/>
          <w:color w:val="000000"/>
          <w:sz w:val="24"/>
          <w:szCs w:val="24"/>
        </w:rPr>
      </w:pPr>
      <w:r w:rsidRPr="00033CFF">
        <w:rPr>
          <w:rFonts w:ascii="Times New Roman" w:hAnsi="Times New Roman" w:cs="Times New Roman"/>
          <w:color w:val="000000"/>
          <w:sz w:val="24"/>
          <w:szCs w:val="24"/>
        </w:rPr>
        <w:t>Informaciją, kurią mums pateikiate socialinės žiniasklaidos priemonėmis (įskaitant pranešimus, laukelių „</w:t>
      </w:r>
      <w:proofErr w:type="spellStart"/>
      <w:r w:rsidRPr="00033CFF">
        <w:rPr>
          <w:rFonts w:ascii="Times New Roman" w:hAnsi="Times New Roman" w:cs="Times New Roman"/>
          <w:color w:val="000000"/>
          <w:sz w:val="24"/>
          <w:szCs w:val="24"/>
        </w:rPr>
        <w:t>Like</w:t>
      </w:r>
      <w:proofErr w:type="spellEnd"/>
      <w:r w:rsidRPr="00033CFF">
        <w:rPr>
          <w:rFonts w:ascii="Times New Roman" w:hAnsi="Times New Roman" w:cs="Times New Roman"/>
          <w:color w:val="000000"/>
          <w:sz w:val="24"/>
          <w:szCs w:val="24"/>
        </w:rPr>
        <w:t>“ ir „</w:t>
      </w:r>
      <w:proofErr w:type="spellStart"/>
      <w:r w:rsidRPr="00033CFF">
        <w:rPr>
          <w:rFonts w:ascii="Times New Roman" w:hAnsi="Times New Roman" w:cs="Times New Roman"/>
          <w:color w:val="000000"/>
          <w:sz w:val="24"/>
          <w:szCs w:val="24"/>
        </w:rPr>
        <w:t>Follow</w:t>
      </w:r>
      <w:proofErr w:type="spellEnd"/>
      <w:r w:rsidRPr="00033CFF">
        <w:rPr>
          <w:rFonts w:ascii="Times New Roman" w:hAnsi="Times New Roman" w:cs="Times New Roman"/>
          <w:color w:val="000000"/>
          <w:sz w:val="24"/>
          <w:szCs w:val="24"/>
        </w:rPr>
        <w:t xml:space="preserve">“ naudojimą bei kitą komunikaciją), kontroliuoja socialinio tinklo valdytojas. </w:t>
      </w:r>
    </w:p>
    <w:p w14:paraId="34706312" w14:textId="77777777" w:rsidR="006B1C20" w:rsidRPr="0052229D" w:rsidRDefault="006B1C20" w:rsidP="00EE3F81">
      <w:pPr>
        <w:spacing w:after="0" w:line="240" w:lineRule="auto"/>
        <w:rPr>
          <w:rFonts w:ascii="Times New Roman" w:hAnsi="Times New Roman" w:cs="Times New Roman"/>
          <w:color w:val="000000"/>
          <w:sz w:val="24"/>
          <w:szCs w:val="24"/>
        </w:rPr>
      </w:pPr>
    </w:p>
    <w:p w14:paraId="49572B16" w14:textId="3E84EB1E" w:rsidR="00D56061" w:rsidRDefault="00E61598" w:rsidP="00EE3F81">
      <w:pPr>
        <w:spacing w:after="0" w:line="240" w:lineRule="auto"/>
        <w:rPr>
          <w:rFonts w:ascii="Times New Roman" w:hAnsi="Times New Roman" w:cs="Times New Roman"/>
          <w:sz w:val="24"/>
          <w:szCs w:val="24"/>
        </w:rPr>
      </w:pPr>
      <w:r w:rsidRPr="0052229D">
        <w:rPr>
          <w:rFonts w:ascii="Times New Roman" w:hAnsi="Times New Roman" w:cs="Times New Roman"/>
          <w:color w:val="000000"/>
          <w:sz w:val="24"/>
          <w:szCs w:val="24"/>
        </w:rPr>
        <w:t xml:space="preserve">Šiuo metu turime šias paskyras tinkle </w:t>
      </w:r>
      <w:r w:rsidR="00080D2D" w:rsidRPr="0052229D">
        <w:rPr>
          <w:rFonts w:ascii="Times New Roman" w:hAnsi="Times New Roman" w:cs="Times New Roman"/>
          <w:color w:val="000000"/>
          <w:sz w:val="24"/>
          <w:szCs w:val="24"/>
        </w:rPr>
        <w:t>,,</w:t>
      </w:r>
      <w:proofErr w:type="spellStart"/>
      <w:r w:rsidRPr="0052229D">
        <w:rPr>
          <w:rFonts w:ascii="Times New Roman" w:hAnsi="Times New Roman" w:cs="Times New Roman"/>
          <w:color w:val="000000"/>
          <w:sz w:val="24"/>
          <w:szCs w:val="24"/>
        </w:rPr>
        <w:t>Facebook</w:t>
      </w:r>
      <w:proofErr w:type="spellEnd"/>
      <w:r w:rsidRPr="0052229D">
        <w:rPr>
          <w:rFonts w:ascii="Times New Roman" w:hAnsi="Times New Roman" w:cs="Times New Roman"/>
          <w:color w:val="000000"/>
          <w:sz w:val="24"/>
          <w:szCs w:val="24"/>
        </w:rPr>
        <w:t xml:space="preserve">“ – </w:t>
      </w:r>
      <w:hyperlink r:id="rId12" w:history="1">
        <w:r w:rsidR="00D56061" w:rsidRPr="00D302E2">
          <w:rPr>
            <w:rStyle w:val="ad"/>
            <w:rFonts w:ascii="Times New Roman" w:hAnsi="Times New Roman" w:cs="Times New Roman"/>
            <w:sz w:val="24"/>
            <w:szCs w:val="24"/>
          </w:rPr>
          <w:t>https://www.facebook.com/Vilniaus-r-Eitmini%C5%A1ki%C5%B3-pagrindin%C4%97-mokykla-842862092475680/</w:t>
        </w:r>
      </w:hyperlink>
    </w:p>
    <w:p w14:paraId="2325F74C" w14:textId="77777777" w:rsidR="00AB4D91" w:rsidRPr="0052229D" w:rsidRDefault="00AB4D91" w:rsidP="00EE3F81">
      <w:pPr>
        <w:spacing w:after="0" w:line="240" w:lineRule="auto"/>
        <w:rPr>
          <w:rFonts w:ascii="Times New Roman" w:hAnsi="Times New Roman" w:cs="Times New Roman"/>
          <w:color w:val="FF0000"/>
          <w:sz w:val="24"/>
          <w:szCs w:val="24"/>
          <w:highlight w:val="yellow"/>
        </w:rPr>
      </w:pPr>
    </w:p>
    <w:p w14:paraId="59AC0BB0" w14:textId="2391A349" w:rsidR="00E61598" w:rsidRDefault="00E61598" w:rsidP="00EE3F81">
      <w:pPr>
        <w:spacing w:after="0" w:line="240" w:lineRule="auto"/>
        <w:rPr>
          <w:rFonts w:ascii="Times New Roman" w:hAnsi="Times New Roman" w:cs="Times New Roman"/>
          <w:color w:val="000000"/>
          <w:sz w:val="24"/>
          <w:szCs w:val="24"/>
        </w:rPr>
      </w:pPr>
      <w:r w:rsidRPr="0052229D">
        <w:rPr>
          <w:rFonts w:ascii="Times New Roman" w:hAnsi="Times New Roman" w:cs="Times New Roman"/>
          <w:color w:val="000000"/>
          <w:sz w:val="24"/>
          <w:szCs w:val="24"/>
        </w:rPr>
        <w:t>Rekomenduojame perskaityti trečiųjų šalių privatumo pranešimus ir tiesiogiai susisiekti su paslaugų teikėjais, jei Jums kyla bet kokių klausimų dėl to, kaip jie naudoja Jūsų asmens duomenis.</w:t>
      </w:r>
      <w:r w:rsidRPr="000B5B66">
        <w:rPr>
          <w:rFonts w:ascii="Times New Roman" w:hAnsi="Times New Roman" w:cs="Times New Roman"/>
          <w:color w:val="000000"/>
          <w:sz w:val="24"/>
          <w:szCs w:val="24"/>
        </w:rPr>
        <w:t xml:space="preserve"> </w:t>
      </w:r>
    </w:p>
    <w:p w14:paraId="0F29AFF2" w14:textId="1AB54F59" w:rsidR="0071694C" w:rsidRPr="006B1C20" w:rsidRDefault="00802FD8" w:rsidP="00EE3F81">
      <w:pPr>
        <w:pStyle w:val="af2"/>
        <w:keepNext/>
        <w:numPr>
          <w:ilvl w:val="0"/>
          <w:numId w:val="29"/>
        </w:numPr>
        <w:pBdr>
          <w:top w:val="nil"/>
          <w:left w:val="nil"/>
          <w:bottom w:val="nil"/>
          <w:right w:val="nil"/>
          <w:between w:val="nil"/>
        </w:pBdr>
        <w:spacing w:after="0"/>
        <w:rPr>
          <w:rFonts w:ascii="Times New Roman" w:hAnsi="Times New Roman"/>
          <w:b/>
          <w:color w:val="000000"/>
          <w:sz w:val="24"/>
          <w:szCs w:val="24"/>
        </w:rPr>
      </w:pPr>
      <w:r w:rsidRPr="006B1C20">
        <w:rPr>
          <w:rFonts w:ascii="Times New Roman" w:hAnsi="Times New Roman"/>
          <w:b/>
          <w:color w:val="000000"/>
          <w:sz w:val="24"/>
          <w:szCs w:val="24"/>
        </w:rPr>
        <w:t xml:space="preserve">Duomenų </w:t>
      </w:r>
      <w:r w:rsidR="0070132C" w:rsidRPr="006B1C20">
        <w:rPr>
          <w:rFonts w:ascii="Times New Roman" w:hAnsi="Times New Roman"/>
          <w:b/>
          <w:bCs/>
          <w:color w:val="000000"/>
          <w:sz w:val="24"/>
          <w:szCs w:val="24"/>
        </w:rPr>
        <w:t>gavimas</w:t>
      </w:r>
      <w:r w:rsidR="0070132C" w:rsidRPr="006B1C20">
        <w:rPr>
          <w:rFonts w:ascii="Times New Roman" w:hAnsi="Times New Roman"/>
          <w:b/>
          <w:color w:val="000000"/>
          <w:sz w:val="24"/>
          <w:szCs w:val="24"/>
        </w:rPr>
        <w:t xml:space="preserve"> ir </w:t>
      </w:r>
      <w:r w:rsidRPr="006B1C20">
        <w:rPr>
          <w:rFonts w:ascii="Times New Roman" w:hAnsi="Times New Roman"/>
          <w:b/>
          <w:bCs/>
          <w:color w:val="000000"/>
          <w:sz w:val="24"/>
          <w:szCs w:val="24"/>
        </w:rPr>
        <w:t>atskleidimas</w:t>
      </w:r>
    </w:p>
    <w:p w14:paraId="38B1B83D" w14:textId="77777777" w:rsidR="006B1C20" w:rsidRPr="006B1C20" w:rsidRDefault="006B1C20" w:rsidP="00EE3F81">
      <w:pPr>
        <w:pStyle w:val="af2"/>
        <w:keepNext/>
        <w:pBdr>
          <w:top w:val="nil"/>
          <w:left w:val="nil"/>
          <w:bottom w:val="nil"/>
          <w:right w:val="nil"/>
          <w:between w:val="nil"/>
        </w:pBdr>
        <w:spacing w:after="0"/>
        <w:ind w:left="360"/>
        <w:rPr>
          <w:rFonts w:ascii="Times New Roman" w:hAnsi="Times New Roman"/>
          <w:b/>
          <w:color w:val="000000"/>
          <w:sz w:val="24"/>
          <w:szCs w:val="24"/>
        </w:rPr>
      </w:pPr>
    </w:p>
    <w:p w14:paraId="4D4F9FAB" w14:textId="29175765" w:rsidR="0070132C" w:rsidRDefault="0070132C"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Mes gaunam</w:t>
      </w:r>
      <w:r w:rsidR="00E60F67" w:rsidRPr="000B5B66">
        <w:rPr>
          <w:rFonts w:ascii="Times New Roman" w:hAnsi="Times New Roman" w:cs="Times New Roman"/>
          <w:sz w:val="24"/>
          <w:szCs w:val="24"/>
        </w:rPr>
        <w:t>e</w:t>
      </w:r>
      <w:r w:rsidRPr="000B5B66">
        <w:rPr>
          <w:rFonts w:ascii="Times New Roman" w:hAnsi="Times New Roman" w:cs="Times New Roman"/>
          <w:sz w:val="24"/>
          <w:szCs w:val="24"/>
        </w:rPr>
        <w:t xml:space="preserve"> Jūsų duomenis iš Jūsų, Jūsų įrenginių</w:t>
      </w:r>
      <w:r w:rsidR="00E60F67" w:rsidRPr="000B5B66">
        <w:rPr>
          <w:rFonts w:ascii="Times New Roman" w:hAnsi="Times New Roman" w:cs="Times New Roman"/>
          <w:sz w:val="24"/>
          <w:szCs w:val="24"/>
        </w:rPr>
        <w:t>, mūsų darbuotojų</w:t>
      </w:r>
      <w:r w:rsidR="003720E3" w:rsidRPr="000B5B66">
        <w:rPr>
          <w:rFonts w:ascii="Times New Roman" w:hAnsi="Times New Roman" w:cs="Times New Roman"/>
          <w:sz w:val="24"/>
          <w:szCs w:val="24"/>
        </w:rPr>
        <w:t xml:space="preserve">, </w:t>
      </w:r>
      <w:r w:rsidR="00AB4D91">
        <w:rPr>
          <w:rFonts w:ascii="Times New Roman" w:hAnsi="Times New Roman" w:cs="Times New Roman"/>
          <w:sz w:val="24"/>
          <w:szCs w:val="24"/>
        </w:rPr>
        <w:t>valstybės įstaigų ir institucijų</w:t>
      </w:r>
      <w:r w:rsidR="003C7392" w:rsidRPr="000B5B66">
        <w:rPr>
          <w:rFonts w:ascii="Times New Roman" w:hAnsi="Times New Roman" w:cs="Times New Roman"/>
          <w:sz w:val="24"/>
          <w:szCs w:val="24"/>
        </w:rPr>
        <w:t xml:space="preserve"> </w:t>
      </w:r>
      <w:r w:rsidR="00E60F67" w:rsidRPr="000B5B66">
        <w:rPr>
          <w:rFonts w:ascii="Times New Roman" w:hAnsi="Times New Roman" w:cs="Times New Roman"/>
          <w:sz w:val="24"/>
          <w:szCs w:val="24"/>
        </w:rPr>
        <w:t xml:space="preserve">ir </w:t>
      </w:r>
      <w:r w:rsidR="003C7392" w:rsidRPr="000B5B66">
        <w:rPr>
          <w:rFonts w:ascii="Times New Roman" w:hAnsi="Times New Roman" w:cs="Times New Roman"/>
          <w:sz w:val="24"/>
          <w:szCs w:val="24"/>
        </w:rPr>
        <w:t>iš savo sutarčių kontrahentų</w:t>
      </w:r>
      <w:r w:rsidRPr="000B5B66">
        <w:rPr>
          <w:rFonts w:ascii="Times New Roman" w:hAnsi="Times New Roman" w:cs="Times New Roman"/>
          <w:sz w:val="24"/>
          <w:szCs w:val="24"/>
        </w:rPr>
        <w:t>.</w:t>
      </w:r>
    </w:p>
    <w:p w14:paraId="7F8086D1" w14:textId="77777777" w:rsidR="00AB4D91" w:rsidRPr="000B5B66" w:rsidRDefault="00AB4D91" w:rsidP="00EE3F81">
      <w:pPr>
        <w:spacing w:after="0" w:line="240" w:lineRule="auto"/>
        <w:rPr>
          <w:rFonts w:ascii="Times New Roman" w:hAnsi="Times New Roman" w:cs="Times New Roman"/>
          <w:sz w:val="24"/>
          <w:szCs w:val="24"/>
        </w:rPr>
      </w:pPr>
    </w:p>
    <w:p w14:paraId="4D2D8256" w14:textId="3BD7D79A" w:rsidR="0071694C" w:rsidRPr="000B5B66" w:rsidRDefault="00802FD8"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Mes galime atskleisti informaciją apie Jus mūsų darbuotojams, paslaugų tiekėjams</w:t>
      </w:r>
      <w:r w:rsidR="00AB4D91">
        <w:rPr>
          <w:rFonts w:ascii="Times New Roman" w:hAnsi="Times New Roman" w:cs="Times New Roman"/>
          <w:sz w:val="24"/>
          <w:szCs w:val="24"/>
        </w:rPr>
        <w:t>, pavyzdžiui,</w:t>
      </w:r>
      <w:r w:rsidR="0009135C" w:rsidRPr="000B5B66">
        <w:rPr>
          <w:rFonts w:ascii="Times New Roman" w:hAnsi="Times New Roman" w:cs="Times New Roman"/>
          <w:sz w:val="24"/>
          <w:szCs w:val="24"/>
        </w:rPr>
        <w:t xml:space="preserve"> IT paslaugas teikiantiems </w:t>
      </w:r>
      <w:r w:rsidR="00D07CB6" w:rsidRPr="000B5B66">
        <w:rPr>
          <w:rFonts w:ascii="Times New Roman" w:hAnsi="Times New Roman" w:cs="Times New Roman"/>
          <w:sz w:val="24"/>
          <w:szCs w:val="24"/>
        </w:rPr>
        <w:t>asmenims</w:t>
      </w:r>
      <w:r w:rsidRPr="000B5B66">
        <w:rPr>
          <w:rFonts w:ascii="Times New Roman" w:hAnsi="Times New Roman" w:cs="Times New Roman"/>
          <w:sz w:val="24"/>
          <w:szCs w:val="24"/>
        </w:rPr>
        <w:t xml:space="preserve">. Be to, mes galime atskleisti informaciją apie Jus: </w:t>
      </w:r>
    </w:p>
    <w:p w14:paraId="65EE0924" w14:textId="6F70DB2E" w:rsidR="0071694C" w:rsidRPr="00AB4D91" w:rsidRDefault="00802FD8" w:rsidP="00EE3F81">
      <w:pPr>
        <w:pStyle w:val="af2"/>
        <w:numPr>
          <w:ilvl w:val="1"/>
          <w:numId w:val="29"/>
        </w:numPr>
        <w:spacing w:before="0" w:after="0"/>
        <w:ind w:left="567" w:hanging="567"/>
        <w:rPr>
          <w:rFonts w:ascii="Times New Roman" w:hAnsi="Times New Roman"/>
          <w:sz w:val="24"/>
          <w:szCs w:val="24"/>
        </w:rPr>
      </w:pPr>
      <w:r w:rsidRPr="00AB4D91">
        <w:rPr>
          <w:rFonts w:ascii="Times New Roman" w:hAnsi="Times New Roman"/>
          <w:sz w:val="24"/>
          <w:szCs w:val="24"/>
        </w:rPr>
        <w:t xml:space="preserve">jei </w:t>
      </w:r>
      <w:r w:rsidR="0080300C" w:rsidRPr="00AB4D91">
        <w:rPr>
          <w:rFonts w:ascii="Times New Roman" w:hAnsi="Times New Roman"/>
          <w:sz w:val="24"/>
          <w:szCs w:val="24"/>
        </w:rPr>
        <w:t xml:space="preserve">tai </w:t>
      </w:r>
      <w:r w:rsidRPr="00AB4D91">
        <w:rPr>
          <w:rFonts w:ascii="Times New Roman" w:hAnsi="Times New Roman"/>
          <w:sz w:val="24"/>
          <w:szCs w:val="24"/>
        </w:rPr>
        <w:t>turime padaryti pagal įstatym</w:t>
      </w:r>
      <w:r w:rsidR="00AB4D91" w:rsidRPr="00AB4D91">
        <w:rPr>
          <w:rFonts w:ascii="Times New Roman" w:hAnsi="Times New Roman"/>
          <w:sz w:val="24"/>
          <w:szCs w:val="24"/>
        </w:rPr>
        <w:t>us</w:t>
      </w:r>
      <w:r w:rsidRPr="00AB4D91">
        <w:rPr>
          <w:rFonts w:ascii="Times New Roman" w:hAnsi="Times New Roman"/>
          <w:sz w:val="24"/>
          <w:szCs w:val="24"/>
        </w:rPr>
        <w:t>;</w:t>
      </w:r>
    </w:p>
    <w:p w14:paraId="3872F463" w14:textId="63C183A2" w:rsidR="0071694C" w:rsidRPr="00AB4D91" w:rsidRDefault="00802FD8" w:rsidP="00EE3F81">
      <w:pPr>
        <w:pStyle w:val="af2"/>
        <w:numPr>
          <w:ilvl w:val="1"/>
          <w:numId w:val="29"/>
        </w:numPr>
        <w:spacing w:before="0" w:after="0"/>
        <w:ind w:left="567" w:hanging="567"/>
        <w:rPr>
          <w:rFonts w:ascii="Times New Roman" w:hAnsi="Times New Roman"/>
          <w:sz w:val="24"/>
          <w:szCs w:val="24"/>
        </w:rPr>
      </w:pPr>
      <w:r w:rsidRPr="000B5B66">
        <w:rPr>
          <w:rFonts w:ascii="Times New Roman" w:hAnsi="Times New Roman"/>
          <w:sz w:val="24"/>
          <w:szCs w:val="24"/>
        </w:rPr>
        <w:t>siekiant apginti savo teises ar interesus</w:t>
      </w:r>
      <w:r w:rsidR="00AB4D91">
        <w:rPr>
          <w:rFonts w:ascii="Times New Roman" w:hAnsi="Times New Roman"/>
          <w:sz w:val="24"/>
          <w:szCs w:val="24"/>
        </w:rPr>
        <w:t>.</w:t>
      </w:r>
    </w:p>
    <w:p w14:paraId="36ECCCF0" w14:textId="77777777" w:rsidR="00861B11" w:rsidRDefault="00861B11" w:rsidP="00EE3F81">
      <w:pPr>
        <w:spacing w:after="0" w:line="240" w:lineRule="auto"/>
        <w:rPr>
          <w:rFonts w:ascii="Times New Roman" w:hAnsi="Times New Roman" w:cs="Times New Roman"/>
          <w:sz w:val="24"/>
          <w:szCs w:val="24"/>
        </w:rPr>
      </w:pPr>
    </w:p>
    <w:p w14:paraId="2D1647E4" w14:textId="718C8590" w:rsidR="0071694C" w:rsidRDefault="00802FD8"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Išskyrus šioje Privatumo politikoje</w:t>
      </w:r>
      <w:r w:rsidR="00B653C3" w:rsidRPr="000B5B66">
        <w:rPr>
          <w:rFonts w:ascii="Times New Roman" w:hAnsi="Times New Roman" w:cs="Times New Roman"/>
          <w:sz w:val="24"/>
          <w:szCs w:val="24"/>
        </w:rPr>
        <w:t xml:space="preserve"> numatytus atvejus</w:t>
      </w:r>
      <w:r w:rsidRPr="000B5B66">
        <w:rPr>
          <w:rFonts w:ascii="Times New Roman" w:hAnsi="Times New Roman" w:cs="Times New Roman"/>
          <w:sz w:val="24"/>
          <w:szCs w:val="24"/>
        </w:rPr>
        <w:t xml:space="preserve">, mes neteikiame Jūsų asmens duomenų jokioms trečiosioms šalims. </w:t>
      </w:r>
    </w:p>
    <w:p w14:paraId="68EDE8C1" w14:textId="77777777" w:rsidR="00AB4D91" w:rsidRPr="000B5B66" w:rsidRDefault="00AB4D91" w:rsidP="00EE3F81">
      <w:pPr>
        <w:spacing w:after="0" w:line="240" w:lineRule="auto"/>
        <w:rPr>
          <w:rFonts w:ascii="Times New Roman" w:hAnsi="Times New Roman" w:cs="Times New Roman"/>
          <w:sz w:val="24"/>
          <w:szCs w:val="24"/>
        </w:rPr>
      </w:pPr>
    </w:p>
    <w:p w14:paraId="4AD0CC12" w14:textId="0A072136" w:rsidR="0071694C" w:rsidRDefault="00802FD8"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 xml:space="preserve">Privatumo politikoje nurodytas gavėjų sąrašas ar gavėjų kategorijos gali keistis, todėl jei pageidaujate būti informuoti apie Jūsų asmens duomenų gavėjų pokyčius, prašome apie tai mums pranešti </w:t>
      </w:r>
      <w:r w:rsidR="00300F47" w:rsidRPr="000B5B66">
        <w:rPr>
          <w:rFonts w:ascii="Times New Roman" w:hAnsi="Times New Roman" w:cs="Times New Roman"/>
          <w:sz w:val="24"/>
          <w:szCs w:val="24"/>
        </w:rPr>
        <w:t>š</w:t>
      </w:r>
      <w:r w:rsidR="00116FD5" w:rsidRPr="000B5B66">
        <w:rPr>
          <w:rFonts w:ascii="Times New Roman" w:hAnsi="Times New Roman" w:cs="Times New Roman"/>
          <w:sz w:val="24"/>
          <w:szCs w:val="24"/>
        </w:rPr>
        <w:t xml:space="preserve">ioje Privatumo politikoje nurodytu </w:t>
      </w:r>
      <w:proofErr w:type="spellStart"/>
      <w:r w:rsidR="00116FD5" w:rsidRPr="000B5B66">
        <w:rPr>
          <w:rFonts w:ascii="Times New Roman" w:hAnsi="Times New Roman" w:cs="Times New Roman"/>
          <w:sz w:val="24"/>
          <w:szCs w:val="24"/>
        </w:rPr>
        <w:t>el</w:t>
      </w:r>
      <w:proofErr w:type="spellEnd"/>
      <w:r w:rsidR="00116FD5" w:rsidRPr="000B5B66">
        <w:rPr>
          <w:rFonts w:ascii="Times New Roman" w:hAnsi="Times New Roman" w:cs="Times New Roman"/>
          <w:sz w:val="24"/>
          <w:szCs w:val="24"/>
        </w:rPr>
        <w:t>. paštu</w:t>
      </w:r>
      <w:r w:rsidR="00B653C3" w:rsidRPr="000B5B66">
        <w:rPr>
          <w:rFonts w:ascii="Times New Roman" w:hAnsi="Times New Roman" w:cs="Times New Roman"/>
          <w:sz w:val="24"/>
          <w:szCs w:val="24"/>
        </w:rPr>
        <w:t>,</w:t>
      </w:r>
      <w:r w:rsidRPr="000B5B66">
        <w:rPr>
          <w:rFonts w:ascii="Times New Roman" w:hAnsi="Times New Roman" w:cs="Times New Roman"/>
          <w:sz w:val="24"/>
          <w:szCs w:val="24"/>
        </w:rPr>
        <w:t xml:space="preserve"> </w:t>
      </w:r>
      <w:r w:rsidR="00B653C3" w:rsidRPr="000B5B66">
        <w:rPr>
          <w:rFonts w:ascii="Times New Roman" w:hAnsi="Times New Roman" w:cs="Times New Roman"/>
          <w:sz w:val="24"/>
          <w:szCs w:val="24"/>
        </w:rPr>
        <w:t xml:space="preserve">laiško tekste </w:t>
      </w:r>
      <w:r w:rsidRPr="000B5B66">
        <w:rPr>
          <w:rFonts w:ascii="Times New Roman" w:hAnsi="Times New Roman" w:cs="Times New Roman"/>
          <w:sz w:val="24"/>
          <w:szCs w:val="24"/>
        </w:rPr>
        <w:t>nurodant „</w:t>
      </w:r>
      <w:r w:rsidRPr="000B5B66">
        <w:rPr>
          <w:rFonts w:ascii="Times New Roman" w:hAnsi="Times New Roman" w:cs="Times New Roman"/>
          <w:i/>
          <w:iCs/>
          <w:sz w:val="24"/>
          <w:szCs w:val="24"/>
        </w:rPr>
        <w:t>Pageidauju gauti informaciją apie mano asmens duomenų gavėjų pasikeitimą, vardas, pavardė</w:t>
      </w:r>
      <w:r w:rsidRPr="000B5B66">
        <w:rPr>
          <w:rFonts w:ascii="Times New Roman" w:hAnsi="Times New Roman" w:cs="Times New Roman"/>
          <w:sz w:val="24"/>
          <w:szCs w:val="24"/>
        </w:rPr>
        <w:t xml:space="preserve">“. </w:t>
      </w:r>
    </w:p>
    <w:p w14:paraId="4E91DA13" w14:textId="77777777" w:rsidR="00AB4D91" w:rsidRPr="000B5B66" w:rsidRDefault="00AB4D91" w:rsidP="00EE3F81">
      <w:pPr>
        <w:spacing w:after="0" w:line="240" w:lineRule="auto"/>
        <w:rPr>
          <w:rFonts w:ascii="Times New Roman" w:hAnsi="Times New Roman" w:cs="Times New Roman"/>
          <w:sz w:val="24"/>
          <w:szCs w:val="24"/>
        </w:rPr>
      </w:pPr>
    </w:p>
    <w:p w14:paraId="4731AB00" w14:textId="4C67F35A" w:rsidR="0071694C" w:rsidRPr="00AB4D91" w:rsidRDefault="00802FD8" w:rsidP="00EE3F81">
      <w:pPr>
        <w:keepNext/>
        <w:numPr>
          <w:ilvl w:val="0"/>
          <w:numId w:val="29"/>
        </w:numPr>
        <w:pBdr>
          <w:top w:val="nil"/>
          <w:left w:val="nil"/>
          <w:bottom w:val="nil"/>
          <w:right w:val="nil"/>
          <w:between w:val="nil"/>
        </w:pBdr>
        <w:spacing w:after="0" w:line="240" w:lineRule="auto"/>
        <w:rPr>
          <w:rFonts w:ascii="Times New Roman" w:hAnsi="Times New Roman" w:cs="Times New Roman"/>
          <w:b/>
          <w:color w:val="000000"/>
          <w:sz w:val="24"/>
          <w:szCs w:val="24"/>
        </w:rPr>
      </w:pPr>
      <w:bookmarkStart w:id="11" w:name="4d34og8" w:colFirst="0" w:colLast="0"/>
      <w:bookmarkEnd w:id="11"/>
      <w:r w:rsidRPr="000B5B66">
        <w:rPr>
          <w:rFonts w:ascii="Times New Roman" w:hAnsi="Times New Roman" w:cs="Times New Roman"/>
          <w:b/>
          <w:color w:val="000000"/>
          <w:sz w:val="24"/>
          <w:szCs w:val="24"/>
        </w:rPr>
        <w:t xml:space="preserve">Jūsų asmens duomenų </w:t>
      </w:r>
      <w:r w:rsidRPr="000B5B66">
        <w:rPr>
          <w:rFonts w:ascii="Times New Roman" w:hAnsi="Times New Roman" w:cs="Times New Roman"/>
          <w:b/>
          <w:bCs/>
          <w:color w:val="000000"/>
          <w:sz w:val="24"/>
          <w:szCs w:val="24"/>
        </w:rPr>
        <w:t>saugumas</w:t>
      </w:r>
    </w:p>
    <w:p w14:paraId="4AEFA57A" w14:textId="77777777" w:rsidR="00AB4D91" w:rsidRPr="000B5B66" w:rsidRDefault="00AB4D91" w:rsidP="00EE3F81">
      <w:pPr>
        <w:keepNext/>
        <w:pBdr>
          <w:top w:val="nil"/>
          <w:left w:val="nil"/>
          <w:bottom w:val="nil"/>
          <w:right w:val="nil"/>
          <w:between w:val="nil"/>
        </w:pBdr>
        <w:spacing w:after="0" w:line="240" w:lineRule="auto"/>
        <w:ind w:left="360"/>
        <w:rPr>
          <w:rFonts w:ascii="Times New Roman" w:hAnsi="Times New Roman" w:cs="Times New Roman"/>
          <w:b/>
          <w:color w:val="000000"/>
          <w:sz w:val="24"/>
          <w:szCs w:val="24"/>
        </w:rPr>
      </w:pPr>
    </w:p>
    <w:p w14:paraId="5779FE62" w14:textId="66AC14BB" w:rsidR="0071694C" w:rsidRDefault="00802FD8"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Jūsų asmens duomenys bus tvarkomi laikantis Bendrojo duomenų apsaugos reglamento, Lietuvos Respublikos asmens duomenų teisinės apsaugos įstatymo ir kitų teisės aktų nustatytų reikalavimų. Tvarkydami Jūsų asmens duomenis, mes įgyvendiname organizacines ir technines priemones, kurios užtikrina asmens duomenų apsaugą nuo atsitiktinio ar neteisėto sunaikinimo, pakeitimo, atskleidimo, taip pat nuo bet kokio kito neteisėto tvarkymo.</w:t>
      </w:r>
    </w:p>
    <w:p w14:paraId="72A43AD9" w14:textId="77777777" w:rsidR="00AB4D91" w:rsidRPr="000B5B66" w:rsidRDefault="00AB4D91" w:rsidP="00EE3F81">
      <w:pPr>
        <w:spacing w:after="0" w:line="240" w:lineRule="auto"/>
        <w:rPr>
          <w:rFonts w:ascii="Times New Roman" w:hAnsi="Times New Roman" w:cs="Times New Roman"/>
          <w:sz w:val="24"/>
          <w:szCs w:val="24"/>
        </w:rPr>
      </w:pPr>
    </w:p>
    <w:p w14:paraId="7E20D834" w14:textId="21728CC5" w:rsidR="0071694C" w:rsidRPr="00AB4D91" w:rsidRDefault="00802FD8" w:rsidP="00EE3F81">
      <w:pPr>
        <w:keepNext/>
        <w:numPr>
          <w:ilvl w:val="0"/>
          <w:numId w:val="29"/>
        </w:numPr>
        <w:pBdr>
          <w:top w:val="nil"/>
          <w:left w:val="nil"/>
          <w:bottom w:val="nil"/>
          <w:right w:val="nil"/>
          <w:between w:val="nil"/>
        </w:pBdr>
        <w:spacing w:after="0" w:line="240" w:lineRule="auto"/>
        <w:rPr>
          <w:rFonts w:ascii="Times New Roman" w:hAnsi="Times New Roman" w:cs="Times New Roman"/>
          <w:b/>
          <w:color w:val="000000"/>
          <w:sz w:val="24"/>
          <w:szCs w:val="24"/>
        </w:rPr>
      </w:pPr>
      <w:bookmarkStart w:id="12" w:name="2s8eyo1" w:colFirst="0" w:colLast="0"/>
      <w:bookmarkStart w:id="13" w:name="17dp8vu" w:colFirst="0" w:colLast="0"/>
      <w:bookmarkStart w:id="14" w:name="3rdcrjn" w:colFirst="0" w:colLast="0"/>
      <w:bookmarkStart w:id="15" w:name="_26in1rg" w:colFirst="0" w:colLast="0"/>
      <w:bookmarkEnd w:id="12"/>
      <w:bookmarkEnd w:id="13"/>
      <w:bookmarkEnd w:id="14"/>
      <w:bookmarkEnd w:id="15"/>
      <w:r w:rsidRPr="000B5B66">
        <w:rPr>
          <w:rFonts w:ascii="Times New Roman" w:hAnsi="Times New Roman" w:cs="Times New Roman"/>
          <w:b/>
          <w:color w:val="000000"/>
          <w:sz w:val="24"/>
          <w:szCs w:val="24"/>
        </w:rPr>
        <w:lastRenderedPageBreak/>
        <w:t xml:space="preserve">Jūsų </w:t>
      </w:r>
      <w:r w:rsidRPr="000B5B66">
        <w:rPr>
          <w:rFonts w:ascii="Times New Roman" w:hAnsi="Times New Roman" w:cs="Times New Roman"/>
          <w:b/>
          <w:bCs/>
          <w:color w:val="000000"/>
          <w:sz w:val="24"/>
          <w:szCs w:val="24"/>
        </w:rPr>
        <w:t>teisės</w:t>
      </w:r>
    </w:p>
    <w:p w14:paraId="428F37CF" w14:textId="77777777" w:rsidR="00AB4D91" w:rsidRPr="000B5B66" w:rsidRDefault="00AB4D91" w:rsidP="00EE3F81">
      <w:pPr>
        <w:keepNext/>
        <w:pBdr>
          <w:top w:val="nil"/>
          <w:left w:val="nil"/>
          <w:bottom w:val="nil"/>
          <w:right w:val="nil"/>
          <w:between w:val="nil"/>
        </w:pBdr>
        <w:spacing w:after="0" w:line="240" w:lineRule="auto"/>
        <w:ind w:left="360"/>
        <w:rPr>
          <w:rFonts w:ascii="Times New Roman" w:hAnsi="Times New Roman" w:cs="Times New Roman"/>
          <w:b/>
          <w:color w:val="000000"/>
          <w:sz w:val="24"/>
          <w:szCs w:val="24"/>
        </w:rPr>
      </w:pPr>
    </w:p>
    <w:p w14:paraId="4D134497" w14:textId="5F511F3E" w:rsidR="0071694C" w:rsidRDefault="007F12E4" w:rsidP="0052229D">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Š</w:t>
      </w:r>
      <w:r w:rsidR="00802FD8" w:rsidRPr="000B5B66">
        <w:rPr>
          <w:rFonts w:ascii="Times New Roman" w:hAnsi="Times New Roman" w:cs="Times New Roman"/>
          <w:sz w:val="24"/>
          <w:szCs w:val="24"/>
        </w:rPr>
        <w:t xml:space="preserve">iame skyriuje </w:t>
      </w:r>
      <w:r w:rsidRPr="000B5B66">
        <w:rPr>
          <w:rFonts w:ascii="Times New Roman" w:hAnsi="Times New Roman" w:cs="Times New Roman"/>
          <w:sz w:val="24"/>
          <w:szCs w:val="24"/>
        </w:rPr>
        <w:t xml:space="preserve">pateikiame </w:t>
      </w:r>
      <w:r w:rsidR="00802FD8" w:rsidRPr="000B5B66">
        <w:rPr>
          <w:rFonts w:ascii="Times New Roman" w:hAnsi="Times New Roman" w:cs="Times New Roman"/>
          <w:sz w:val="24"/>
          <w:szCs w:val="24"/>
        </w:rPr>
        <w:t>informacij</w:t>
      </w:r>
      <w:r w:rsidRPr="000B5B66">
        <w:rPr>
          <w:rFonts w:ascii="Times New Roman" w:hAnsi="Times New Roman" w:cs="Times New Roman"/>
          <w:sz w:val="24"/>
          <w:szCs w:val="24"/>
        </w:rPr>
        <w:t>ą</w:t>
      </w:r>
      <w:r w:rsidR="00802FD8" w:rsidRPr="000B5B66">
        <w:rPr>
          <w:rFonts w:ascii="Times New Roman" w:hAnsi="Times New Roman" w:cs="Times New Roman"/>
          <w:sz w:val="24"/>
          <w:szCs w:val="24"/>
        </w:rPr>
        <w:t xml:space="preserve"> apie </w:t>
      </w:r>
      <w:r w:rsidRPr="000B5B66">
        <w:rPr>
          <w:rFonts w:ascii="Times New Roman" w:hAnsi="Times New Roman" w:cs="Times New Roman"/>
          <w:sz w:val="24"/>
          <w:szCs w:val="24"/>
        </w:rPr>
        <w:t>Jūsų teises</w:t>
      </w:r>
      <w:r w:rsidR="00802FD8" w:rsidRPr="000B5B66">
        <w:rPr>
          <w:rFonts w:ascii="Times New Roman" w:hAnsi="Times New Roman" w:cs="Times New Roman"/>
          <w:sz w:val="24"/>
          <w:szCs w:val="24"/>
        </w:rPr>
        <w:t xml:space="preserve">, susijusias su mūsų vykdomu Jūsų asmens duomenų tvarkymu, ir atvejus, kada šiomis teisėmis galite pasinaudoti. Jei norite gauti daugiau informacijos apie savo teises ar jas įgyvendinti, susisiekite su mumis </w:t>
      </w:r>
      <w:r w:rsidR="00E82291" w:rsidRPr="000B5B66">
        <w:rPr>
          <w:rFonts w:ascii="Times New Roman" w:hAnsi="Times New Roman" w:cs="Times New Roman"/>
          <w:sz w:val="24"/>
          <w:szCs w:val="24"/>
        </w:rPr>
        <w:t xml:space="preserve">šioje Privatumo politikoje nurodytu </w:t>
      </w:r>
      <w:proofErr w:type="spellStart"/>
      <w:r w:rsidR="00E82291" w:rsidRPr="000B5B66">
        <w:rPr>
          <w:rFonts w:ascii="Times New Roman" w:hAnsi="Times New Roman" w:cs="Times New Roman"/>
          <w:sz w:val="24"/>
          <w:szCs w:val="24"/>
        </w:rPr>
        <w:t>el</w:t>
      </w:r>
      <w:proofErr w:type="spellEnd"/>
      <w:r w:rsidR="00E82291" w:rsidRPr="000B5B66">
        <w:rPr>
          <w:rFonts w:ascii="Times New Roman" w:hAnsi="Times New Roman" w:cs="Times New Roman"/>
          <w:sz w:val="24"/>
          <w:szCs w:val="24"/>
        </w:rPr>
        <w:t>. pašto adresu</w:t>
      </w:r>
      <w:r w:rsidR="00AB4D91">
        <w:rPr>
          <w:rFonts w:ascii="Times New Roman" w:hAnsi="Times New Roman" w:cs="Times New Roman"/>
          <w:sz w:val="24"/>
          <w:szCs w:val="24"/>
        </w:rPr>
        <w:t xml:space="preserve">, taip pat daugiau informacijos yra pateikta Įstaigos </w:t>
      </w:r>
      <w:r w:rsidR="00AB4D91" w:rsidRPr="00AB4D91">
        <w:rPr>
          <w:rFonts w:ascii="Times New Roman" w:hAnsi="Times New Roman" w:cs="Times New Roman"/>
          <w:sz w:val="24"/>
          <w:szCs w:val="24"/>
        </w:rPr>
        <w:t>Duome</w:t>
      </w:r>
      <w:r w:rsidR="0052229D">
        <w:rPr>
          <w:rFonts w:ascii="Times New Roman" w:hAnsi="Times New Roman" w:cs="Times New Roman"/>
          <w:sz w:val="24"/>
          <w:szCs w:val="24"/>
        </w:rPr>
        <w:t xml:space="preserve">nų subjektų teisių įgyvendinimo </w:t>
      </w:r>
      <w:r w:rsidR="00AB4D91" w:rsidRPr="00AB4D91">
        <w:rPr>
          <w:rFonts w:ascii="Times New Roman" w:hAnsi="Times New Roman" w:cs="Times New Roman"/>
          <w:sz w:val="24"/>
          <w:szCs w:val="24"/>
        </w:rPr>
        <w:t>tvark</w:t>
      </w:r>
      <w:r w:rsidR="00AB4D91">
        <w:rPr>
          <w:rFonts w:ascii="Times New Roman" w:hAnsi="Times New Roman" w:cs="Times New Roman"/>
          <w:sz w:val="24"/>
          <w:szCs w:val="24"/>
        </w:rPr>
        <w:t>oje, kuri yra skelbiama internet</w:t>
      </w:r>
      <w:r w:rsidR="0092181B">
        <w:rPr>
          <w:rFonts w:ascii="Times New Roman" w:hAnsi="Times New Roman" w:cs="Times New Roman"/>
          <w:sz w:val="24"/>
          <w:szCs w:val="24"/>
        </w:rPr>
        <w:t>o</w:t>
      </w:r>
      <w:r w:rsidR="00AB4D91">
        <w:rPr>
          <w:rFonts w:ascii="Times New Roman" w:hAnsi="Times New Roman" w:cs="Times New Roman"/>
          <w:sz w:val="24"/>
          <w:szCs w:val="24"/>
        </w:rPr>
        <w:t xml:space="preserve"> adresu </w:t>
      </w:r>
      <w:hyperlink r:id="rId13" w:history="1">
        <w:r w:rsidR="007D7AC0" w:rsidRPr="00411E8E">
          <w:rPr>
            <w:rStyle w:val="ad"/>
            <w:rFonts w:ascii="Times New Roman" w:hAnsi="Times New Roman" w:cs="Times New Roman"/>
            <w:sz w:val="24"/>
            <w:szCs w:val="24"/>
          </w:rPr>
          <w:t>http://www.pagrindine.eitminiskes.vilniausr.lm.lt/</w:t>
        </w:r>
      </w:hyperlink>
      <w:r w:rsidR="00371B09">
        <w:rPr>
          <w:rFonts w:ascii="Times New Roman" w:hAnsi="Times New Roman" w:cs="Times New Roman"/>
          <w:color w:val="FF0000"/>
          <w:sz w:val="24"/>
          <w:szCs w:val="24"/>
        </w:rPr>
        <w:t xml:space="preserve"> </w:t>
      </w:r>
    </w:p>
    <w:p w14:paraId="76359B4B" w14:textId="77777777" w:rsidR="00AB4D91" w:rsidRPr="000B5B66" w:rsidRDefault="00AB4D91" w:rsidP="00EE3F81">
      <w:pPr>
        <w:spacing w:after="0" w:line="240" w:lineRule="auto"/>
        <w:rPr>
          <w:rFonts w:ascii="Times New Roman" w:hAnsi="Times New Roman" w:cs="Times New Roman"/>
          <w:sz w:val="24"/>
          <w:szCs w:val="24"/>
        </w:rPr>
      </w:pPr>
    </w:p>
    <w:p w14:paraId="773B3EE0" w14:textId="16A5C3A4" w:rsidR="000C651F" w:rsidRDefault="00431B04" w:rsidP="00EE3F81">
      <w:pPr>
        <w:spacing w:after="0" w:line="240" w:lineRule="auto"/>
        <w:rPr>
          <w:rFonts w:ascii="Times New Roman" w:hAnsi="Times New Roman" w:cs="Times New Roman"/>
          <w:sz w:val="24"/>
          <w:szCs w:val="24"/>
        </w:rPr>
      </w:pPr>
      <w:r>
        <w:rPr>
          <w:rFonts w:ascii="Times New Roman" w:hAnsi="Times New Roman" w:cs="Times New Roman"/>
          <w:sz w:val="24"/>
          <w:szCs w:val="24"/>
        </w:rPr>
        <w:t>Įstaiga</w:t>
      </w:r>
      <w:r w:rsidR="00EF6853">
        <w:rPr>
          <w:rFonts w:ascii="Times New Roman" w:hAnsi="Times New Roman" w:cs="Times New Roman"/>
          <w:sz w:val="24"/>
          <w:szCs w:val="24"/>
        </w:rPr>
        <w:t>,</w:t>
      </w:r>
      <w:r w:rsidR="004F609D" w:rsidRPr="000B5B66">
        <w:rPr>
          <w:rFonts w:ascii="Times New Roman" w:hAnsi="Times New Roman" w:cs="Times New Roman"/>
          <w:sz w:val="24"/>
          <w:szCs w:val="24"/>
        </w:rPr>
        <w:t xml:space="preserve"> </w:t>
      </w:r>
      <w:r w:rsidR="000C651F" w:rsidRPr="000B5B66">
        <w:rPr>
          <w:rFonts w:ascii="Times New Roman" w:hAnsi="Times New Roman" w:cs="Times New Roman"/>
          <w:sz w:val="24"/>
          <w:szCs w:val="24"/>
        </w:rPr>
        <w:t xml:space="preserve">nepagrįstai nedelsdama, bet ne vėliau kaip per 1 </w:t>
      </w:r>
      <w:r w:rsidR="007F12E4" w:rsidRPr="000B5B66">
        <w:rPr>
          <w:rFonts w:ascii="Times New Roman" w:hAnsi="Times New Roman" w:cs="Times New Roman"/>
          <w:sz w:val="24"/>
          <w:szCs w:val="24"/>
        </w:rPr>
        <w:t xml:space="preserve">(vieną) </w:t>
      </w:r>
      <w:r w:rsidR="000C651F" w:rsidRPr="000B5B66">
        <w:rPr>
          <w:rFonts w:ascii="Times New Roman" w:hAnsi="Times New Roman" w:cs="Times New Roman"/>
          <w:sz w:val="24"/>
          <w:szCs w:val="24"/>
        </w:rPr>
        <w:t xml:space="preserve">mėnesį nuo prašymo gavimo, Jums pateiks informaciją apie veiksmus, kurių imtasi gavus Jūsų prašymą dėl Jūsų teisių įgyvendinimo. Atsižvelgiant į prašymo sudėtingumą ir gautų prašymų skaičių, minėtas terminas gali būti pratęstas dar 2 </w:t>
      </w:r>
      <w:r w:rsidR="007F12E4" w:rsidRPr="000B5B66">
        <w:rPr>
          <w:rFonts w:ascii="Times New Roman" w:hAnsi="Times New Roman" w:cs="Times New Roman"/>
          <w:sz w:val="24"/>
          <w:szCs w:val="24"/>
        </w:rPr>
        <w:t xml:space="preserve">(dviem) </w:t>
      </w:r>
      <w:r w:rsidR="000C651F" w:rsidRPr="000B5B66">
        <w:rPr>
          <w:rFonts w:ascii="Times New Roman" w:hAnsi="Times New Roman" w:cs="Times New Roman"/>
          <w:sz w:val="24"/>
          <w:szCs w:val="24"/>
        </w:rPr>
        <w:t>mėnesiams</w:t>
      </w:r>
      <w:r w:rsidR="007F12E4" w:rsidRPr="000B5B66">
        <w:rPr>
          <w:rFonts w:ascii="Times New Roman" w:hAnsi="Times New Roman" w:cs="Times New Roman"/>
          <w:sz w:val="24"/>
          <w:szCs w:val="24"/>
        </w:rPr>
        <w:t>.</w:t>
      </w:r>
      <w:r w:rsidR="000C651F" w:rsidRPr="000B5B66">
        <w:rPr>
          <w:rFonts w:ascii="Times New Roman" w:hAnsi="Times New Roman" w:cs="Times New Roman"/>
          <w:sz w:val="24"/>
          <w:szCs w:val="24"/>
        </w:rPr>
        <w:t xml:space="preserve"> </w:t>
      </w:r>
      <w:r w:rsidR="007F12E4" w:rsidRPr="000B5B66">
        <w:rPr>
          <w:rFonts w:ascii="Times New Roman" w:hAnsi="Times New Roman" w:cs="Times New Roman"/>
          <w:sz w:val="24"/>
          <w:szCs w:val="24"/>
        </w:rPr>
        <w:t>T</w:t>
      </w:r>
      <w:r w:rsidR="000C651F" w:rsidRPr="000B5B66">
        <w:rPr>
          <w:rFonts w:ascii="Times New Roman" w:hAnsi="Times New Roman" w:cs="Times New Roman"/>
          <w:sz w:val="24"/>
          <w:szCs w:val="24"/>
        </w:rPr>
        <w:t>okiu atveju mes Jus per 1</w:t>
      </w:r>
      <w:r w:rsidR="007F12E4" w:rsidRPr="000B5B66">
        <w:rPr>
          <w:rFonts w:ascii="Times New Roman" w:hAnsi="Times New Roman" w:cs="Times New Roman"/>
          <w:sz w:val="24"/>
          <w:szCs w:val="24"/>
        </w:rPr>
        <w:t xml:space="preserve"> (vieną)</w:t>
      </w:r>
      <w:r w:rsidR="000C651F" w:rsidRPr="000B5B66">
        <w:rPr>
          <w:rFonts w:ascii="Times New Roman" w:hAnsi="Times New Roman" w:cs="Times New Roman"/>
          <w:sz w:val="24"/>
          <w:szCs w:val="24"/>
        </w:rPr>
        <w:t xml:space="preserve"> mėnesį nuo prašymo gavimo informuosime apie tokį termino pratęsimą ir jo priežastis.</w:t>
      </w:r>
      <w:r w:rsidR="00957BFF" w:rsidRPr="000B5B66">
        <w:rPr>
          <w:rFonts w:ascii="Times New Roman" w:hAnsi="Times New Roman" w:cs="Times New Roman"/>
          <w:sz w:val="24"/>
          <w:szCs w:val="24"/>
        </w:rPr>
        <w:t xml:space="preserve"> </w:t>
      </w:r>
      <w:r>
        <w:rPr>
          <w:rFonts w:ascii="Times New Roman" w:hAnsi="Times New Roman" w:cs="Times New Roman"/>
          <w:sz w:val="24"/>
          <w:szCs w:val="24"/>
        </w:rPr>
        <w:t>Įstaiga</w:t>
      </w:r>
      <w:r w:rsidR="004F609D" w:rsidRPr="000B5B66">
        <w:rPr>
          <w:rFonts w:ascii="Times New Roman" w:hAnsi="Times New Roman" w:cs="Times New Roman"/>
          <w:sz w:val="24"/>
          <w:szCs w:val="24"/>
        </w:rPr>
        <w:t xml:space="preserve"> </w:t>
      </w:r>
      <w:r w:rsidR="00957BFF" w:rsidRPr="000B5B66">
        <w:rPr>
          <w:rFonts w:ascii="Times New Roman" w:hAnsi="Times New Roman" w:cs="Times New Roman"/>
          <w:sz w:val="24"/>
          <w:szCs w:val="24"/>
        </w:rPr>
        <w:t>atsisakys įgyvendinti Jūsų teises tik teisės aktų numatytais atvejais.</w:t>
      </w:r>
    </w:p>
    <w:p w14:paraId="111BD095" w14:textId="77777777" w:rsidR="00AB4D91" w:rsidRPr="000B5B66" w:rsidRDefault="00AB4D91" w:rsidP="00EE3F81">
      <w:pPr>
        <w:spacing w:after="0" w:line="240" w:lineRule="auto"/>
        <w:rPr>
          <w:rFonts w:ascii="Times New Roman" w:hAnsi="Times New Roman" w:cs="Times New Roman"/>
          <w:sz w:val="24"/>
          <w:szCs w:val="24"/>
        </w:rPr>
      </w:pPr>
    </w:p>
    <w:p w14:paraId="36E81867" w14:textId="48A5293C" w:rsidR="0071694C" w:rsidRDefault="00802FD8" w:rsidP="00EE3F81">
      <w:pPr>
        <w:pStyle w:val="af2"/>
        <w:keepNext/>
        <w:numPr>
          <w:ilvl w:val="1"/>
          <w:numId w:val="29"/>
        </w:numPr>
        <w:pBdr>
          <w:top w:val="nil"/>
          <w:left w:val="nil"/>
          <w:bottom w:val="nil"/>
          <w:right w:val="nil"/>
          <w:between w:val="nil"/>
        </w:pBdr>
        <w:spacing w:before="0" w:after="0"/>
        <w:ind w:left="567" w:hanging="567"/>
        <w:rPr>
          <w:rFonts w:ascii="Times New Roman" w:hAnsi="Times New Roman"/>
          <w:b/>
          <w:color w:val="000000"/>
          <w:sz w:val="24"/>
          <w:szCs w:val="24"/>
        </w:rPr>
      </w:pPr>
      <w:bookmarkStart w:id="16" w:name="lnxbz9" w:colFirst="0" w:colLast="0"/>
      <w:bookmarkEnd w:id="16"/>
      <w:r w:rsidRPr="000B5B66">
        <w:rPr>
          <w:rFonts w:ascii="Times New Roman" w:hAnsi="Times New Roman"/>
          <w:b/>
          <w:color w:val="000000"/>
          <w:sz w:val="24"/>
          <w:szCs w:val="24"/>
        </w:rPr>
        <w:t>Teisė susipažinti su savo asmens duomenimis</w:t>
      </w:r>
    </w:p>
    <w:p w14:paraId="032BCAF4" w14:textId="77777777" w:rsidR="00AB4D91" w:rsidRPr="000B5B66" w:rsidRDefault="00AB4D91" w:rsidP="00EE3F81">
      <w:pPr>
        <w:pStyle w:val="af2"/>
        <w:keepNext/>
        <w:pBdr>
          <w:top w:val="nil"/>
          <w:left w:val="nil"/>
          <w:bottom w:val="nil"/>
          <w:right w:val="nil"/>
          <w:between w:val="nil"/>
        </w:pBdr>
        <w:spacing w:before="0" w:after="0"/>
        <w:ind w:left="567"/>
        <w:rPr>
          <w:rFonts w:ascii="Times New Roman" w:hAnsi="Times New Roman"/>
          <w:b/>
          <w:color w:val="000000"/>
          <w:sz w:val="24"/>
          <w:szCs w:val="24"/>
        </w:rPr>
      </w:pPr>
    </w:p>
    <w:p w14:paraId="00FCF92B" w14:textId="7CBE266D" w:rsidR="0071694C" w:rsidRDefault="00802FD8"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 xml:space="preserve">Siekiame, kad Jūs iki galo suprastumėte, kaip mes naudojame Jūsų asmens duomenis, ir dėl to nepatirtumėte jokių nepatogumų. Jūs galite bet kada susisiekti su mumis ir pasiteirauti, ar mes tvarkome kokius nors Jūsų asmens duomenis. Jei mes saugome ar bet kokiu būdu naudojame Jūsų asmens duomenis, Jūs turite teisę su jais susipažinti. Norėdami tai padaryti, pateikite mums rašytinį prašymą </w:t>
      </w:r>
      <w:r w:rsidR="00E82291" w:rsidRPr="000B5B66">
        <w:rPr>
          <w:rFonts w:ascii="Times New Roman" w:hAnsi="Times New Roman" w:cs="Times New Roman"/>
          <w:sz w:val="24"/>
          <w:szCs w:val="24"/>
        </w:rPr>
        <w:t xml:space="preserve">šioje Privatumo politikoje nurodytu </w:t>
      </w:r>
      <w:proofErr w:type="spellStart"/>
      <w:r w:rsidR="00D31980" w:rsidRPr="000B5B66">
        <w:rPr>
          <w:rFonts w:ascii="Times New Roman" w:hAnsi="Times New Roman" w:cs="Times New Roman"/>
          <w:sz w:val="24"/>
          <w:szCs w:val="24"/>
        </w:rPr>
        <w:t>el</w:t>
      </w:r>
      <w:proofErr w:type="spellEnd"/>
      <w:r w:rsidR="00D31980" w:rsidRPr="000B5B66">
        <w:rPr>
          <w:rFonts w:ascii="Times New Roman" w:hAnsi="Times New Roman" w:cs="Times New Roman"/>
          <w:sz w:val="24"/>
          <w:szCs w:val="24"/>
        </w:rPr>
        <w:t xml:space="preserve">. pašto </w:t>
      </w:r>
      <w:r w:rsidR="00E82291" w:rsidRPr="000B5B66">
        <w:rPr>
          <w:rFonts w:ascii="Times New Roman" w:hAnsi="Times New Roman" w:cs="Times New Roman"/>
          <w:sz w:val="24"/>
          <w:szCs w:val="24"/>
        </w:rPr>
        <w:t>adresu</w:t>
      </w:r>
      <w:r w:rsidRPr="000B5B66">
        <w:rPr>
          <w:rFonts w:ascii="Times New Roman" w:hAnsi="Times New Roman" w:cs="Times New Roman"/>
          <w:sz w:val="24"/>
          <w:szCs w:val="24"/>
        </w:rPr>
        <w:t>, patvirtinkite savo asmens tapatybę</w:t>
      </w:r>
      <w:r w:rsidR="0030702E">
        <w:rPr>
          <w:rFonts w:ascii="Times New Roman" w:hAnsi="Times New Roman" w:cs="Times New Roman"/>
          <w:sz w:val="24"/>
          <w:szCs w:val="24"/>
        </w:rPr>
        <w:t>,</w:t>
      </w:r>
      <w:r w:rsidRPr="000B5B66">
        <w:rPr>
          <w:rFonts w:ascii="Times New Roman" w:hAnsi="Times New Roman" w:cs="Times New Roman"/>
          <w:sz w:val="24"/>
          <w:szCs w:val="24"/>
        </w:rPr>
        <w:t xml:space="preserve"> ir teikdami tokį prašymą, laikykitės sąžiningumo ir protingumo principų. </w:t>
      </w:r>
    </w:p>
    <w:p w14:paraId="509600F9" w14:textId="77777777" w:rsidR="00AB4D91" w:rsidRPr="000B5B66" w:rsidRDefault="00AB4D91" w:rsidP="00EE3F81">
      <w:pPr>
        <w:spacing w:after="0" w:line="240" w:lineRule="auto"/>
        <w:rPr>
          <w:rFonts w:ascii="Times New Roman" w:hAnsi="Times New Roman" w:cs="Times New Roman"/>
          <w:sz w:val="24"/>
          <w:szCs w:val="24"/>
        </w:rPr>
      </w:pPr>
    </w:p>
    <w:p w14:paraId="03EFA09F" w14:textId="10D4EAB2" w:rsidR="00DE5444" w:rsidRDefault="00DE5444" w:rsidP="00EE3F81">
      <w:pPr>
        <w:pStyle w:val="af2"/>
        <w:keepNext/>
        <w:numPr>
          <w:ilvl w:val="1"/>
          <w:numId w:val="29"/>
        </w:numPr>
        <w:pBdr>
          <w:top w:val="nil"/>
          <w:left w:val="nil"/>
          <w:bottom w:val="nil"/>
          <w:right w:val="nil"/>
          <w:between w:val="nil"/>
        </w:pBdr>
        <w:spacing w:before="0" w:after="0"/>
        <w:ind w:left="567" w:hanging="567"/>
        <w:rPr>
          <w:rFonts w:ascii="Times New Roman" w:hAnsi="Times New Roman"/>
          <w:b/>
          <w:color w:val="000000"/>
          <w:sz w:val="24"/>
          <w:szCs w:val="24"/>
        </w:rPr>
      </w:pPr>
      <w:r w:rsidRPr="000B5B66">
        <w:rPr>
          <w:rFonts w:ascii="Times New Roman" w:hAnsi="Times New Roman"/>
          <w:b/>
          <w:color w:val="000000"/>
          <w:sz w:val="24"/>
          <w:szCs w:val="24"/>
        </w:rPr>
        <w:t>Teisė atšaukti sutikimą</w:t>
      </w:r>
    </w:p>
    <w:p w14:paraId="533C73BF" w14:textId="77777777" w:rsidR="00AB4D91" w:rsidRPr="000B5B66" w:rsidRDefault="00AB4D91" w:rsidP="00EE3F81">
      <w:pPr>
        <w:pStyle w:val="af2"/>
        <w:keepNext/>
        <w:pBdr>
          <w:top w:val="nil"/>
          <w:left w:val="nil"/>
          <w:bottom w:val="nil"/>
          <w:right w:val="nil"/>
          <w:between w:val="nil"/>
        </w:pBdr>
        <w:spacing w:before="0" w:after="0"/>
        <w:ind w:left="567"/>
        <w:rPr>
          <w:rFonts w:ascii="Times New Roman" w:hAnsi="Times New Roman"/>
          <w:b/>
          <w:color w:val="000000"/>
          <w:sz w:val="24"/>
          <w:szCs w:val="24"/>
        </w:rPr>
      </w:pPr>
    </w:p>
    <w:p w14:paraId="1AF19782" w14:textId="0A34034A" w:rsidR="00DE5444" w:rsidRDefault="00DE5444"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Jei esate pateikę mums aiškų sutikimą dėl Jūsų duomenų tvarkymo, jį galite bet kada atšaukti</w:t>
      </w:r>
      <w:r w:rsidR="00AB4D91">
        <w:rPr>
          <w:rFonts w:ascii="Times New Roman" w:hAnsi="Times New Roman" w:cs="Times New Roman"/>
          <w:sz w:val="24"/>
          <w:szCs w:val="24"/>
        </w:rPr>
        <w:t xml:space="preserve">, pranešdami apie tai duomenų apsaugos pareigūno kontaktiniu </w:t>
      </w:r>
      <w:proofErr w:type="spellStart"/>
      <w:r w:rsidR="00AB4D91">
        <w:rPr>
          <w:rFonts w:ascii="Times New Roman" w:hAnsi="Times New Roman" w:cs="Times New Roman"/>
          <w:sz w:val="24"/>
          <w:szCs w:val="24"/>
        </w:rPr>
        <w:t>el</w:t>
      </w:r>
      <w:proofErr w:type="spellEnd"/>
      <w:r w:rsidR="00AB4D91">
        <w:rPr>
          <w:rFonts w:ascii="Times New Roman" w:hAnsi="Times New Roman" w:cs="Times New Roman"/>
          <w:sz w:val="24"/>
          <w:szCs w:val="24"/>
        </w:rPr>
        <w:t>. pašto adresu</w:t>
      </w:r>
      <w:r w:rsidRPr="000B5B66">
        <w:rPr>
          <w:rFonts w:ascii="Times New Roman" w:hAnsi="Times New Roman" w:cs="Times New Roman"/>
          <w:sz w:val="24"/>
          <w:szCs w:val="24"/>
        </w:rPr>
        <w:t xml:space="preserve">. </w:t>
      </w:r>
    </w:p>
    <w:p w14:paraId="6C316371" w14:textId="77777777" w:rsidR="00AB4D91" w:rsidRPr="000B5B66" w:rsidRDefault="00AB4D91" w:rsidP="00EE3F81">
      <w:pPr>
        <w:spacing w:after="0" w:line="240" w:lineRule="auto"/>
        <w:rPr>
          <w:rFonts w:ascii="Times New Roman" w:hAnsi="Times New Roman" w:cs="Times New Roman"/>
          <w:sz w:val="24"/>
          <w:szCs w:val="24"/>
        </w:rPr>
      </w:pPr>
    </w:p>
    <w:p w14:paraId="414E077D" w14:textId="086EE88E" w:rsidR="0071694C" w:rsidRDefault="00802FD8" w:rsidP="00EE3F81">
      <w:pPr>
        <w:pStyle w:val="af2"/>
        <w:keepNext/>
        <w:numPr>
          <w:ilvl w:val="1"/>
          <w:numId w:val="29"/>
        </w:numPr>
        <w:pBdr>
          <w:top w:val="nil"/>
          <w:left w:val="nil"/>
          <w:bottom w:val="nil"/>
          <w:right w:val="nil"/>
          <w:between w:val="nil"/>
        </w:pBdr>
        <w:spacing w:before="0" w:after="0"/>
        <w:ind w:left="567" w:hanging="567"/>
        <w:rPr>
          <w:rFonts w:ascii="Times New Roman" w:hAnsi="Times New Roman"/>
          <w:b/>
          <w:color w:val="000000"/>
          <w:sz w:val="24"/>
          <w:szCs w:val="24"/>
        </w:rPr>
      </w:pPr>
      <w:r w:rsidRPr="000B5B66">
        <w:rPr>
          <w:rFonts w:ascii="Times New Roman" w:hAnsi="Times New Roman"/>
          <w:b/>
          <w:color w:val="000000"/>
          <w:sz w:val="24"/>
          <w:szCs w:val="24"/>
        </w:rPr>
        <w:t>Papildomos teisės</w:t>
      </w:r>
    </w:p>
    <w:p w14:paraId="21DC4BAE" w14:textId="77777777" w:rsidR="00AB4D91" w:rsidRPr="000B5B66" w:rsidRDefault="00AB4D91" w:rsidP="00EE3F81">
      <w:pPr>
        <w:pStyle w:val="af2"/>
        <w:keepNext/>
        <w:pBdr>
          <w:top w:val="nil"/>
          <w:left w:val="nil"/>
          <w:bottom w:val="nil"/>
          <w:right w:val="nil"/>
          <w:between w:val="nil"/>
        </w:pBdr>
        <w:spacing w:before="0" w:after="0"/>
        <w:ind w:left="567"/>
        <w:rPr>
          <w:rFonts w:ascii="Times New Roman" w:hAnsi="Times New Roman"/>
          <w:b/>
          <w:color w:val="000000"/>
          <w:sz w:val="24"/>
          <w:szCs w:val="24"/>
        </w:rPr>
      </w:pPr>
    </w:p>
    <w:p w14:paraId="698215DF" w14:textId="3AA6CB2A" w:rsidR="0071694C" w:rsidRPr="000B5B66" w:rsidRDefault="00802FD8"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Toliau pateikiame informaciją apie papildomas Jūsų turimas teises, kurias galite įgyvendinti laikydamiesi toliau aprašytos tvarkos</w:t>
      </w:r>
      <w:r w:rsidR="00AB4D91">
        <w:rPr>
          <w:rFonts w:ascii="Times New Roman" w:hAnsi="Times New Roman" w:cs="Times New Roman"/>
          <w:sz w:val="24"/>
          <w:szCs w:val="24"/>
        </w:rPr>
        <w:t>:</w:t>
      </w:r>
    </w:p>
    <w:p w14:paraId="3E8DEADF" w14:textId="0D52CF39" w:rsidR="0071694C" w:rsidRPr="00AB4D91" w:rsidRDefault="00802FD8" w:rsidP="00EE3F81">
      <w:pPr>
        <w:pStyle w:val="af2"/>
        <w:numPr>
          <w:ilvl w:val="2"/>
          <w:numId w:val="29"/>
        </w:numPr>
        <w:pBdr>
          <w:top w:val="nil"/>
          <w:left w:val="nil"/>
          <w:bottom w:val="nil"/>
          <w:right w:val="nil"/>
          <w:between w:val="nil"/>
        </w:pBdr>
        <w:spacing w:after="0"/>
        <w:ind w:left="1418" w:hanging="851"/>
        <w:rPr>
          <w:rFonts w:ascii="Times New Roman" w:hAnsi="Times New Roman"/>
          <w:sz w:val="24"/>
          <w:szCs w:val="24"/>
        </w:rPr>
      </w:pPr>
      <w:r w:rsidRPr="00AB4D91">
        <w:rPr>
          <w:rFonts w:ascii="Times New Roman" w:hAnsi="Times New Roman"/>
          <w:color w:val="000000"/>
          <w:sz w:val="24"/>
          <w:szCs w:val="24"/>
        </w:rPr>
        <w:t>Jūs turite teisę prašyti mūsų ištaisyti bet kokius turimų duomenų netikslumus. Tokiu atveju mes galime paprašyti Jūsų patvirtinti ištaisytą informaciją</w:t>
      </w:r>
      <w:r w:rsidR="00AB4D91">
        <w:rPr>
          <w:rFonts w:ascii="Times New Roman" w:hAnsi="Times New Roman"/>
          <w:color w:val="000000"/>
          <w:sz w:val="24"/>
          <w:szCs w:val="24"/>
        </w:rPr>
        <w:t>;</w:t>
      </w:r>
    </w:p>
    <w:p w14:paraId="65784533" w14:textId="62D94FE8" w:rsidR="0071694C" w:rsidRPr="000B5B66" w:rsidRDefault="00802FD8" w:rsidP="00EE3F81">
      <w:pPr>
        <w:pStyle w:val="af2"/>
        <w:numPr>
          <w:ilvl w:val="2"/>
          <w:numId w:val="29"/>
        </w:numPr>
        <w:pBdr>
          <w:top w:val="nil"/>
          <w:left w:val="nil"/>
          <w:bottom w:val="nil"/>
          <w:right w:val="nil"/>
          <w:between w:val="nil"/>
        </w:pBdr>
        <w:spacing w:after="0"/>
        <w:ind w:left="1418" w:hanging="851"/>
        <w:rPr>
          <w:rFonts w:ascii="Times New Roman" w:eastAsia="Times New Roman" w:hAnsi="Times New Roman"/>
          <w:bCs/>
          <w:color w:val="000000"/>
          <w:sz w:val="24"/>
          <w:szCs w:val="24"/>
        </w:rPr>
      </w:pPr>
      <w:r w:rsidRPr="000B5B66">
        <w:rPr>
          <w:rFonts w:ascii="Times New Roman" w:hAnsi="Times New Roman"/>
          <w:color w:val="000000"/>
          <w:sz w:val="24"/>
          <w:szCs w:val="24"/>
        </w:rPr>
        <w:t>Jūs turite teisę prašyti mūsų ištrinti Jūsų asmens duomenis</w:t>
      </w:r>
      <w:r w:rsidR="00AB4D91">
        <w:rPr>
          <w:rFonts w:ascii="Times New Roman" w:hAnsi="Times New Roman"/>
          <w:color w:val="000000"/>
          <w:sz w:val="24"/>
          <w:szCs w:val="24"/>
        </w:rPr>
        <w:t>;</w:t>
      </w:r>
      <w:r w:rsidRPr="000B5B66">
        <w:rPr>
          <w:rFonts w:ascii="Times New Roman" w:hAnsi="Times New Roman"/>
          <w:color w:val="000000"/>
          <w:sz w:val="24"/>
          <w:szCs w:val="24"/>
        </w:rPr>
        <w:t xml:space="preserve"> </w:t>
      </w:r>
      <w:r w:rsidR="00AB4D91">
        <w:rPr>
          <w:rFonts w:ascii="Times New Roman" w:hAnsi="Times New Roman"/>
          <w:color w:val="000000"/>
          <w:sz w:val="24"/>
          <w:szCs w:val="24"/>
        </w:rPr>
        <w:t>š</w:t>
      </w:r>
      <w:r w:rsidR="0063398D" w:rsidRPr="000B5B66">
        <w:rPr>
          <w:rFonts w:ascii="Times New Roman" w:hAnsi="Times New Roman"/>
          <w:color w:val="000000"/>
          <w:sz w:val="24"/>
          <w:szCs w:val="24"/>
        </w:rPr>
        <w:t xml:space="preserve">i teisė </w:t>
      </w:r>
      <w:r w:rsidR="0063398D" w:rsidRPr="000B5B66">
        <w:rPr>
          <w:rFonts w:ascii="Times New Roman" w:eastAsia="Times New Roman" w:hAnsi="Times New Roman"/>
          <w:bCs/>
          <w:color w:val="000000"/>
          <w:sz w:val="24"/>
          <w:szCs w:val="24"/>
        </w:rPr>
        <w:t>įgyvendinama Bendrojo duomenų apsaugos reglamento (ES) 2016/679 17 straipsnyje numatytais atvejais</w:t>
      </w:r>
      <w:bookmarkStart w:id="17" w:name="part_74b2293c243840f3921b29116ea65a0a"/>
      <w:bookmarkEnd w:id="17"/>
      <w:r w:rsidR="00AB4D91">
        <w:rPr>
          <w:rFonts w:ascii="Times New Roman" w:eastAsia="Times New Roman" w:hAnsi="Times New Roman"/>
          <w:bCs/>
          <w:color w:val="000000"/>
          <w:sz w:val="24"/>
          <w:szCs w:val="24"/>
        </w:rPr>
        <w:t>;</w:t>
      </w:r>
    </w:p>
    <w:p w14:paraId="5203ADB6" w14:textId="61446603" w:rsidR="0071694C" w:rsidRPr="000B5B66" w:rsidRDefault="00802FD8" w:rsidP="00EE3F81">
      <w:pPr>
        <w:pStyle w:val="af2"/>
        <w:numPr>
          <w:ilvl w:val="2"/>
          <w:numId w:val="29"/>
        </w:numPr>
        <w:pBdr>
          <w:top w:val="nil"/>
          <w:left w:val="nil"/>
          <w:bottom w:val="nil"/>
          <w:right w:val="nil"/>
          <w:between w:val="nil"/>
        </w:pBdr>
        <w:spacing w:after="0"/>
        <w:ind w:left="1418" w:hanging="851"/>
        <w:rPr>
          <w:rFonts w:ascii="Times New Roman" w:hAnsi="Times New Roman"/>
          <w:sz w:val="24"/>
          <w:szCs w:val="24"/>
        </w:rPr>
      </w:pPr>
      <w:r w:rsidRPr="000B5B66">
        <w:rPr>
          <w:rFonts w:ascii="Times New Roman" w:hAnsi="Times New Roman"/>
          <w:color w:val="000000"/>
          <w:sz w:val="24"/>
          <w:szCs w:val="24"/>
        </w:rPr>
        <w:t xml:space="preserve">Jūs turite teisę prašyti mūsų </w:t>
      </w:r>
      <w:r w:rsidR="002F2144" w:rsidRPr="000B5B66">
        <w:rPr>
          <w:rFonts w:ascii="Times New Roman" w:hAnsi="Times New Roman"/>
          <w:color w:val="000000"/>
          <w:sz w:val="24"/>
          <w:szCs w:val="24"/>
        </w:rPr>
        <w:t>ap</w:t>
      </w:r>
      <w:r w:rsidRPr="000B5B66">
        <w:rPr>
          <w:rFonts w:ascii="Times New Roman" w:hAnsi="Times New Roman"/>
          <w:color w:val="000000"/>
          <w:sz w:val="24"/>
          <w:szCs w:val="24"/>
        </w:rPr>
        <w:t>riboti Jūsų asmens duomenų tvarkymą arba jų netvarkyti:</w:t>
      </w:r>
    </w:p>
    <w:p w14:paraId="722C0671" w14:textId="77777777" w:rsidR="0071694C" w:rsidRPr="000B5B66" w:rsidRDefault="00802FD8" w:rsidP="00EE3F81">
      <w:pPr>
        <w:numPr>
          <w:ilvl w:val="0"/>
          <w:numId w:val="3"/>
        </w:numPr>
        <w:pBdr>
          <w:top w:val="nil"/>
          <w:left w:val="nil"/>
          <w:bottom w:val="nil"/>
          <w:right w:val="nil"/>
          <w:between w:val="nil"/>
        </w:pBdr>
        <w:spacing w:after="0" w:line="240" w:lineRule="auto"/>
        <w:ind w:left="1985" w:hanging="567"/>
        <w:rPr>
          <w:rFonts w:ascii="Times New Roman" w:hAnsi="Times New Roman" w:cs="Times New Roman"/>
          <w:sz w:val="24"/>
          <w:szCs w:val="24"/>
        </w:rPr>
      </w:pPr>
      <w:r w:rsidRPr="000B5B66">
        <w:rPr>
          <w:rFonts w:ascii="Times New Roman" w:hAnsi="Times New Roman" w:cs="Times New Roman"/>
          <w:color w:val="000000"/>
          <w:sz w:val="24"/>
          <w:szCs w:val="24"/>
        </w:rPr>
        <w:t>laikotarpiu, kurio reikia tam, kad įsitikintumėme Jūsų asmens duomenų tikslumu, kai pateikiate pretenzijas dėl duomenų tikslumo;</w:t>
      </w:r>
    </w:p>
    <w:p w14:paraId="1E000966" w14:textId="77777777" w:rsidR="0071694C" w:rsidRPr="000B5B66" w:rsidRDefault="00802FD8" w:rsidP="00EE3F81">
      <w:pPr>
        <w:numPr>
          <w:ilvl w:val="0"/>
          <w:numId w:val="3"/>
        </w:numPr>
        <w:pBdr>
          <w:top w:val="nil"/>
          <w:left w:val="nil"/>
          <w:bottom w:val="nil"/>
          <w:right w:val="nil"/>
          <w:between w:val="nil"/>
        </w:pBdr>
        <w:spacing w:after="0" w:line="240" w:lineRule="auto"/>
        <w:ind w:left="1985" w:hanging="567"/>
        <w:rPr>
          <w:rFonts w:ascii="Times New Roman" w:hAnsi="Times New Roman" w:cs="Times New Roman"/>
          <w:sz w:val="24"/>
          <w:szCs w:val="24"/>
        </w:rPr>
      </w:pPr>
      <w:r w:rsidRPr="000B5B66">
        <w:rPr>
          <w:rFonts w:ascii="Times New Roman" w:hAnsi="Times New Roman" w:cs="Times New Roman"/>
          <w:color w:val="000000"/>
          <w:sz w:val="24"/>
          <w:szCs w:val="24"/>
        </w:rPr>
        <w:t>kai mūsų vykdomas Jūsų asmens duomenų rinkimas, saugojimas arba naudojimas yra neteisėtas, tačiau nusprendžiate neprašyti ištrinti duomenų;</w:t>
      </w:r>
    </w:p>
    <w:p w14:paraId="02755AB6" w14:textId="77777777" w:rsidR="0071694C" w:rsidRPr="000B5B66" w:rsidRDefault="00802FD8" w:rsidP="00EE3F81">
      <w:pPr>
        <w:numPr>
          <w:ilvl w:val="0"/>
          <w:numId w:val="3"/>
        </w:numPr>
        <w:pBdr>
          <w:top w:val="nil"/>
          <w:left w:val="nil"/>
          <w:bottom w:val="nil"/>
          <w:right w:val="nil"/>
          <w:between w:val="nil"/>
        </w:pBdr>
        <w:spacing w:after="0" w:line="240" w:lineRule="auto"/>
        <w:ind w:left="1985" w:hanging="567"/>
        <w:rPr>
          <w:rFonts w:ascii="Times New Roman" w:hAnsi="Times New Roman" w:cs="Times New Roman"/>
          <w:sz w:val="24"/>
          <w:szCs w:val="24"/>
        </w:rPr>
      </w:pPr>
      <w:r w:rsidRPr="000B5B66">
        <w:rPr>
          <w:rFonts w:ascii="Times New Roman" w:hAnsi="Times New Roman" w:cs="Times New Roman"/>
          <w:color w:val="000000"/>
          <w:sz w:val="24"/>
          <w:szCs w:val="24"/>
        </w:rPr>
        <w:t>kai Jūsų asmens duomenys mums yra nebereikalingi, tačiau Jums jų reikia, kad galėtumėte nustatyti, įvykdyti arba apginti teisinį reikalavimą;</w:t>
      </w:r>
    </w:p>
    <w:p w14:paraId="6B25A49F" w14:textId="40B6A187" w:rsidR="0071694C" w:rsidRPr="000B5B66" w:rsidRDefault="00802FD8" w:rsidP="00EE3F81">
      <w:pPr>
        <w:numPr>
          <w:ilvl w:val="0"/>
          <w:numId w:val="3"/>
        </w:numPr>
        <w:pBdr>
          <w:top w:val="nil"/>
          <w:left w:val="nil"/>
          <w:bottom w:val="nil"/>
          <w:right w:val="nil"/>
          <w:between w:val="nil"/>
        </w:pBdr>
        <w:spacing w:after="0" w:line="240" w:lineRule="auto"/>
        <w:ind w:left="1985" w:hanging="567"/>
        <w:rPr>
          <w:rFonts w:ascii="Times New Roman" w:hAnsi="Times New Roman" w:cs="Times New Roman"/>
          <w:sz w:val="24"/>
          <w:szCs w:val="24"/>
        </w:rPr>
      </w:pPr>
      <w:r w:rsidRPr="000B5B66">
        <w:rPr>
          <w:rFonts w:ascii="Times New Roman" w:hAnsi="Times New Roman" w:cs="Times New Roman"/>
          <w:color w:val="000000"/>
          <w:sz w:val="24"/>
          <w:szCs w:val="24"/>
        </w:rPr>
        <w:t>laikotarpiu, kurio reikia tam, kad būtų nustatyta, ar mes turime svarbesnį teisinį pagrindą ir toliau tvarkyti Jūsų asmens duomenis, jei pasinaudojote savo teise išreikšti prieštaravimą dėl asmens duomenų tvarkymo</w:t>
      </w:r>
      <w:r w:rsidR="00AB4D91">
        <w:rPr>
          <w:rFonts w:ascii="Times New Roman" w:hAnsi="Times New Roman" w:cs="Times New Roman"/>
          <w:color w:val="000000"/>
          <w:sz w:val="24"/>
          <w:szCs w:val="24"/>
        </w:rPr>
        <w:t>;</w:t>
      </w:r>
    </w:p>
    <w:p w14:paraId="1E2963EC" w14:textId="2752C1E4" w:rsidR="0071694C" w:rsidRPr="000B5B66" w:rsidRDefault="00802FD8" w:rsidP="00EE3F81">
      <w:pPr>
        <w:pStyle w:val="af2"/>
        <w:numPr>
          <w:ilvl w:val="2"/>
          <w:numId w:val="29"/>
        </w:numPr>
        <w:pBdr>
          <w:top w:val="nil"/>
          <w:left w:val="nil"/>
          <w:bottom w:val="nil"/>
          <w:right w:val="nil"/>
          <w:between w:val="nil"/>
        </w:pBdr>
        <w:spacing w:before="0" w:after="0"/>
        <w:ind w:left="1418" w:hanging="851"/>
        <w:rPr>
          <w:rFonts w:ascii="Times New Roman" w:hAnsi="Times New Roman"/>
          <w:sz w:val="24"/>
          <w:szCs w:val="24"/>
        </w:rPr>
      </w:pPr>
      <w:r w:rsidRPr="000B5B66">
        <w:rPr>
          <w:rFonts w:ascii="Times New Roman" w:hAnsi="Times New Roman"/>
          <w:color w:val="000000"/>
          <w:sz w:val="24"/>
          <w:szCs w:val="24"/>
        </w:rPr>
        <w:lastRenderedPageBreak/>
        <w:t xml:space="preserve">Jūs turite teisę į duomenų, </w:t>
      </w:r>
      <w:r w:rsidR="008A2A3F" w:rsidRPr="000B5B66">
        <w:rPr>
          <w:rFonts w:ascii="Times New Roman" w:hAnsi="Times New Roman"/>
          <w:color w:val="000000"/>
          <w:sz w:val="24"/>
          <w:szCs w:val="24"/>
        </w:rPr>
        <w:t xml:space="preserve">kurie tvarkomi automatizuotomis priemonėmis ir </w:t>
      </w:r>
      <w:r w:rsidRPr="000B5B66">
        <w:rPr>
          <w:rFonts w:ascii="Times New Roman" w:hAnsi="Times New Roman"/>
          <w:color w:val="000000"/>
          <w:sz w:val="24"/>
          <w:szCs w:val="24"/>
        </w:rPr>
        <w:t>kuriuos iš Jūsų gavome Jums sutinkant arba sutarties sudarymo tikslais, perkėlimą. Jums pasinaudojus šia teise, Jūsų prašymu perkelsime Jūsų pateiktų duomenų kopiją</w:t>
      </w:r>
      <w:r w:rsidR="00AB4D91">
        <w:rPr>
          <w:rFonts w:ascii="Times New Roman" w:hAnsi="Times New Roman"/>
          <w:color w:val="000000"/>
          <w:sz w:val="24"/>
          <w:szCs w:val="24"/>
        </w:rPr>
        <w:t>;</w:t>
      </w:r>
    </w:p>
    <w:p w14:paraId="34EB1E64" w14:textId="2CE511A2" w:rsidR="00811ADA" w:rsidRDefault="00802FD8" w:rsidP="00EE3F81">
      <w:pPr>
        <w:pStyle w:val="af2"/>
        <w:numPr>
          <w:ilvl w:val="2"/>
          <w:numId w:val="29"/>
        </w:numPr>
        <w:pBdr>
          <w:top w:val="nil"/>
          <w:left w:val="nil"/>
          <w:bottom w:val="nil"/>
          <w:right w:val="nil"/>
          <w:between w:val="nil"/>
        </w:pBdr>
        <w:spacing w:before="0" w:after="0"/>
        <w:ind w:left="1418" w:hanging="851"/>
        <w:rPr>
          <w:rFonts w:ascii="Times New Roman" w:hAnsi="Times New Roman"/>
          <w:color w:val="000000"/>
          <w:sz w:val="24"/>
          <w:szCs w:val="24"/>
        </w:rPr>
      </w:pPr>
      <w:r w:rsidRPr="000B5B66">
        <w:rPr>
          <w:rFonts w:ascii="Times New Roman" w:hAnsi="Times New Roman"/>
          <w:color w:val="000000"/>
          <w:sz w:val="24"/>
          <w:szCs w:val="24"/>
        </w:rPr>
        <w:t xml:space="preserve">Jūs turite teisę </w:t>
      </w:r>
      <w:r w:rsidR="00811ADA" w:rsidRPr="000B5B66">
        <w:rPr>
          <w:rFonts w:ascii="Times New Roman" w:hAnsi="Times New Roman"/>
          <w:color w:val="000000"/>
          <w:sz w:val="24"/>
          <w:szCs w:val="24"/>
        </w:rPr>
        <w:t xml:space="preserve">BDAR 21 </w:t>
      </w:r>
      <w:proofErr w:type="spellStart"/>
      <w:r w:rsidR="00811ADA" w:rsidRPr="000B5B66">
        <w:rPr>
          <w:rFonts w:ascii="Times New Roman" w:hAnsi="Times New Roman"/>
          <w:color w:val="000000"/>
          <w:sz w:val="24"/>
          <w:szCs w:val="24"/>
        </w:rPr>
        <w:t>str</w:t>
      </w:r>
      <w:proofErr w:type="spellEnd"/>
      <w:r w:rsidR="00811ADA" w:rsidRPr="000B5B66">
        <w:rPr>
          <w:rFonts w:ascii="Times New Roman" w:hAnsi="Times New Roman"/>
          <w:color w:val="000000"/>
          <w:sz w:val="24"/>
          <w:szCs w:val="24"/>
        </w:rPr>
        <w:t xml:space="preserve">. nustatyta tvarka </w:t>
      </w:r>
      <w:r w:rsidRPr="000B5B66">
        <w:rPr>
          <w:rFonts w:ascii="Times New Roman" w:hAnsi="Times New Roman"/>
          <w:color w:val="000000"/>
          <w:sz w:val="24"/>
          <w:szCs w:val="24"/>
        </w:rPr>
        <w:t>nesutikti, kad mes naudotumėme Jūsų asmens duomenis</w:t>
      </w:r>
      <w:r w:rsidR="00811ADA" w:rsidRPr="000B5B66">
        <w:rPr>
          <w:rFonts w:ascii="Times New Roman" w:hAnsi="Times New Roman"/>
          <w:color w:val="000000"/>
          <w:sz w:val="24"/>
          <w:szCs w:val="24"/>
        </w:rPr>
        <w:t>.</w:t>
      </w:r>
      <w:r w:rsidR="002F2144" w:rsidRPr="000B5B66">
        <w:rPr>
          <w:rFonts w:ascii="Times New Roman" w:hAnsi="Times New Roman"/>
          <w:color w:val="000000"/>
          <w:sz w:val="24"/>
          <w:szCs w:val="24"/>
        </w:rPr>
        <w:t xml:space="preserve"> Jūs turite teisę nesutikti, kai Jūsų asmens duomenys tvarkomi teisėto intereso pagrindu</w:t>
      </w:r>
      <w:r w:rsidR="00F83D87" w:rsidRPr="000B5B66">
        <w:rPr>
          <w:rFonts w:ascii="Times New Roman" w:hAnsi="Times New Roman"/>
          <w:color w:val="000000"/>
          <w:sz w:val="24"/>
          <w:szCs w:val="24"/>
        </w:rPr>
        <w:t xml:space="preserve"> </w:t>
      </w:r>
      <w:r w:rsidR="00AB4D91">
        <w:rPr>
          <w:rFonts w:ascii="Times New Roman" w:hAnsi="Times New Roman"/>
          <w:color w:val="000000"/>
          <w:sz w:val="24"/>
          <w:szCs w:val="24"/>
        </w:rPr>
        <w:t xml:space="preserve">ar vykdant viešosios valdžios funkcijas </w:t>
      </w:r>
      <w:r w:rsidR="002F2144" w:rsidRPr="000B5B66">
        <w:rPr>
          <w:rFonts w:ascii="Times New Roman" w:hAnsi="Times New Roman"/>
          <w:color w:val="000000"/>
          <w:sz w:val="24"/>
          <w:szCs w:val="24"/>
        </w:rPr>
        <w:t>(prie kiekvieno aukščiau nurodyto duomenų tvarkymo tikslo nurodyta</w:t>
      </w:r>
      <w:r w:rsidR="00FC5672">
        <w:rPr>
          <w:rFonts w:ascii="Times New Roman" w:hAnsi="Times New Roman"/>
          <w:color w:val="000000"/>
          <w:sz w:val="24"/>
          <w:szCs w:val="24"/>
        </w:rPr>
        <w:t>,</w:t>
      </w:r>
      <w:r w:rsidR="002F2144" w:rsidRPr="000B5B66">
        <w:rPr>
          <w:rFonts w:ascii="Times New Roman" w:hAnsi="Times New Roman"/>
          <w:color w:val="000000"/>
          <w:sz w:val="24"/>
          <w:szCs w:val="24"/>
        </w:rPr>
        <w:t xml:space="preserve"> kokiu pagrindu duomenys yra tvarkomi)</w:t>
      </w:r>
      <w:r w:rsidR="00AB4D91">
        <w:rPr>
          <w:rFonts w:ascii="Times New Roman" w:hAnsi="Times New Roman"/>
          <w:color w:val="000000"/>
          <w:sz w:val="24"/>
          <w:szCs w:val="24"/>
        </w:rPr>
        <w:t>.</w:t>
      </w:r>
    </w:p>
    <w:p w14:paraId="3EBFFB2B" w14:textId="77777777" w:rsidR="00AB4D91" w:rsidRPr="000B5B66" w:rsidRDefault="00AB4D91" w:rsidP="00EE3F81">
      <w:pPr>
        <w:pStyle w:val="af2"/>
        <w:pBdr>
          <w:top w:val="nil"/>
          <w:left w:val="nil"/>
          <w:bottom w:val="nil"/>
          <w:right w:val="nil"/>
          <w:between w:val="nil"/>
        </w:pBdr>
        <w:spacing w:before="0" w:after="0"/>
        <w:ind w:left="1418"/>
        <w:rPr>
          <w:rFonts w:ascii="Times New Roman" w:hAnsi="Times New Roman"/>
          <w:color w:val="000000"/>
          <w:sz w:val="24"/>
          <w:szCs w:val="24"/>
        </w:rPr>
      </w:pPr>
    </w:p>
    <w:p w14:paraId="3AF9AB02" w14:textId="77777777" w:rsidR="008A2A3F" w:rsidRPr="000B5B66" w:rsidRDefault="008A2A3F" w:rsidP="00EE3F81">
      <w:pPr>
        <w:pStyle w:val="af2"/>
        <w:keepNext/>
        <w:numPr>
          <w:ilvl w:val="1"/>
          <w:numId w:val="29"/>
        </w:numPr>
        <w:pBdr>
          <w:top w:val="nil"/>
          <w:left w:val="nil"/>
          <w:bottom w:val="nil"/>
          <w:right w:val="nil"/>
          <w:between w:val="nil"/>
        </w:pBdr>
        <w:spacing w:before="0" w:after="0"/>
        <w:ind w:left="567" w:hanging="567"/>
        <w:rPr>
          <w:rFonts w:ascii="Times New Roman" w:hAnsi="Times New Roman"/>
          <w:b/>
          <w:color w:val="000000"/>
          <w:sz w:val="24"/>
          <w:szCs w:val="24"/>
        </w:rPr>
      </w:pPr>
      <w:r w:rsidRPr="000B5B66">
        <w:rPr>
          <w:rFonts w:ascii="Times New Roman" w:hAnsi="Times New Roman"/>
          <w:b/>
          <w:color w:val="000000"/>
          <w:sz w:val="24"/>
          <w:szCs w:val="24"/>
        </w:rPr>
        <w:t>Teisė prašyti suteikti daugiau informacijos</w:t>
      </w:r>
    </w:p>
    <w:p w14:paraId="119911B6" w14:textId="77777777" w:rsidR="00AB4D91" w:rsidRDefault="00AB4D91" w:rsidP="00EE3F81">
      <w:pPr>
        <w:spacing w:after="0" w:line="240" w:lineRule="auto"/>
        <w:rPr>
          <w:rFonts w:ascii="Times New Roman" w:hAnsi="Times New Roman" w:cs="Times New Roman"/>
          <w:sz w:val="24"/>
          <w:szCs w:val="24"/>
        </w:rPr>
      </w:pPr>
    </w:p>
    <w:p w14:paraId="17224CE9" w14:textId="384921E0" w:rsidR="008A2A3F" w:rsidRDefault="008A2A3F"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Tikimės, kad Jūs suprasite, jog aptarti visus įmanomus asmens duomenų rinkimo ir naudojimo būdus yra labai sunku. Mes stengiamės pateikti kuo aiškesnę ir išsamesnę informaciją bei įsipareigojame atnaujinti šią Privatumo politiką, pasikeitus asmens duomenų naudojimo procesui. Vis dėlto, jei turite kokių nors klausimų apie Jūsų asmens duomenų naudojimą, džiaugsimės galėdami į juos atsakyti arba suteiksime visą papildomą informaciją, kurią galime atskleisti. Jei turite kokių nors konkrečių klausimų arba nesupratote pateiktos informacijos, susisiekite su mumis.</w:t>
      </w:r>
    </w:p>
    <w:p w14:paraId="68A54F09" w14:textId="77777777" w:rsidR="00AB4D91" w:rsidRPr="000B5B66" w:rsidRDefault="00AB4D91" w:rsidP="00EE3F81">
      <w:pPr>
        <w:spacing w:after="0" w:line="240" w:lineRule="auto"/>
        <w:rPr>
          <w:rFonts w:ascii="Times New Roman" w:hAnsi="Times New Roman" w:cs="Times New Roman"/>
          <w:sz w:val="24"/>
          <w:szCs w:val="24"/>
        </w:rPr>
      </w:pPr>
    </w:p>
    <w:p w14:paraId="19ED50AD" w14:textId="28D6031C" w:rsidR="0071694C" w:rsidRDefault="00802FD8" w:rsidP="00EE3F81">
      <w:pPr>
        <w:keepNext/>
        <w:numPr>
          <w:ilvl w:val="0"/>
          <w:numId w:val="29"/>
        </w:numPr>
        <w:pBdr>
          <w:top w:val="nil"/>
          <w:left w:val="nil"/>
          <w:bottom w:val="nil"/>
          <w:right w:val="nil"/>
          <w:between w:val="nil"/>
        </w:pBdr>
        <w:spacing w:after="0" w:line="240" w:lineRule="auto"/>
        <w:rPr>
          <w:rFonts w:ascii="Times New Roman" w:hAnsi="Times New Roman" w:cs="Times New Roman"/>
          <w:b/>
          <w:color w:val="000000"/>
          <w:sz w:val="24"/>
          <w:szCs w:val="24"/>
        </w:rPr>
      </w:pPr>
      <w:r w:rsidRPr="000B5B66">
        <w:rPr>
          <w:rFonts w:ascii="Times New Roman" w:hAnsi="Times New Roman" w:cs="Times New Roman"/>
          <w:b/>
          <w:color w:val="000000"/>
          <w:sz w:val="24"/>
          <w:szCs w:val="24"/>
        </w:rPr>
        <w:t>Nusiskundimai</w:t>
      </w:r>
    </w:p>
    <w:p w14:paraId="3541FFCC" w14:textId="77777777" w:rsidR="00AB4D91" w:rsidRPr="000B5B66" w:rsidRDefault="00AB4D91" w:rsidP="00EE3F81">
      <w:pPr>
        <w:keepNext/>
        <w:pBdr>
          <w:top w:val="nil"/>
          <w:left w:val="nil"/>
          <w:bottom w:val="nil"/>
          <w:right w:val="nil"/>
          <w:between w:val="nil"/>
        </w:pBdr>
        <w:spacing w:after="0" w:line="240" w:lineRule="auto"/>
        <w:ind w:left="360"/>
        <w:rPr>
          <w:rFonts w:ascii="Times New Roman" w:hAnsi="Times New Roman" w:cs="Times New Roman"/>
          <w:b/>
          <w:color w:val="000000"/>
          <w:sz w:val="24"/>
          <w:szCs w:val="24"/>
        </w:rPr>
      </w:pPr>
    </w:p>
    <w:p w14:paraId="403CC202" w14:textId="3FFEF88C" w:rsidR="0071694C" w:rsidRDefault="00802FD8"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 xml:space="preserve">Jei manote, kad Jūsų, kaip </w:t>
      </w:r>
      <w:r w:rsidR="00AE31A7" w:rsidRPr="000B5B66">
        <w:rPr>
          <w:rFonts w:ascii="Times New Roman" w:hAnsi="Times New Roman" w:cs="Times New Roman"/>
          <w:sz w:val="24"/>
          <w:szCs w:val="24"/>
        </w:rPr>
        <w:t>D</w:t>
      </w:r>
      <w:r w:rsidRPr="000B5B66">
        <w:rPr>
          <w:rFonts w:ascii="Times New Roman" w:hAnsi="Times New Roman" w:cs="Times New Roman"/>
          <w:sz w:val="24"/>
          <w:szCs w:val="24"/>
        </w:rPr>
        <w:t xml:space="preserve">uomenų subjekto, teisės yra ir (ar) gali būti pažeistos, prašome nedelsiant kreiptis į mus </w:t>
      </w:r>
      <w:r w:rsidR="003143D5" w:rsidRPr="000B5B66">
        <w:rPr>
          <w:rFonts w:ascii="Times New Roman" w:hAnsi="Times New Roman" w:cs="Times New Roman"/>
          <w:sz w:val="24"/>
          <w:szCs w:val="24"/>
        </w:rPr>
        <w:t xml:space="preserve">šioje Privatumo politikoje nurodytu </w:t>
      </w:r>
      <w:proofErr w:type="spellStart"/>
      <w:r w:rsidR="003143D5" w:rsidRPr="000B5B66">
        <w:rPr>
          <w:rFonts w:ascii="Times New Roman" w:hAnsi="Times New Roman" w:cs="Times New Roman"/>
          <w:sz w:val="24"/>
          <w:szCs w:val="24"/>
        </w:rPr>
        <w:t>el</w:t>
      </w:r>
      <w:proofErr w:type="spellEnd"/>
      <w:r w:rsidR="003143D5" w:rsidRPr="000B5B66">
        <w:rPr>
          <w:rFonts w:ascii="Times New Roman" w:hAnsi="Times New Roman" w:cs="Times New Roman"/>
          <w:sz w:val="24"/>
          <w:szCs w:val="24"/>
        </w:rPr>
        <w:t>. paštu</w:t>
      </w:r>
      <w:r w:rsidRPr="000B5B66">
        <w:rPr>
          <w:rFonts w:ascii="Times New Roman" w:hAnsi="Times New Roman" w:cs="Times New Roman"/>
          <w:sz w:val="24"/>
          <w:szCs w:val="24"/>
        </w:rPr>
        <w:t>. Mes užtikriname, kad tik gavus Jūsų skundą susisieksime su Jumis per pagrįstą laikotarpį ir informuosime apie skundo tyrimo eigą, o vėliau ir apie rezultatą.</w:t>
      </w:r>
    </w:p>
    <w:p w14:paraId="3391D89E" w14:textId="77777777" w:rsidR="00AB4D91" w:rsidRPr="000B5B66" w:rsidRDefault="00AB4D91" w:rsidP="00EE3F81">
      <w:pPr>
        <w:spacing w:after="0" w:line="240" w:lineRule="auto"/>
        <w:rPr>
          <w:rFonts w:ascii="Times New Roman" w:hAnsi="Times New Roman" w:cs="Times New Roman"/>
          <w:sz w:val="24"/>
          <w:szCs w:val="24"/>
        </w:rPr>
      </w:pPr>
    </w:p>
    <w:p w14:paraId="75EB934D" w14:textId="3BF262CA" w:rsidR="0071694C" w:rsidRDefault="00802FD8"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Jei tyrimo rezultatai Jūsų netenkins, galėsite pateikti skundą priežiūros institucijai</w:t>
      </w:r>
      <w:r w:rsidR="00F10693">
        <w:rPr>
          <w:rFonts w:ascii="Times New Roman" w:hAnsi="Times New Roman" w:cs="Times New Roman"/>
          <w:sz w:val="24"/>
          <w:szCs w:val="24"/>
        </w:rPr>
        <w:t xml:space="preserve"> –</w:t>
      </w:r>
      <w:r w:rsidRPr="000B5B66">
        <w:rPr>
          <w:rFonts w:ascii="Times New Roman" w:hAnsi="Times New Roman" w:cs="Times New Roman"/>
          <w:sz w:val="24"/>
          <w:szCs w:val="24"/>
        </w:rPr>
        <w:t xml:space="preserve"> Valstybinei duomenų apsaugos inspekcijai</w:t>
      </w:r>
      <w:r w:rsidR="00882FF0" w:rsidRPr="000B5B66">
        <w:rPr>
          <w:rFonts w:ascii="Times New Roman" w:hAnsi="Times New Roman" w:cs="Times New Roman"/>
          <w:sz w:val="24"/>
          <w:szCs w:val="24"/>
        </w:rPr>
        <w:t xml:space="preserve"> (</w:t>
      </w:r>
      <w:hyperlink r:id="rId14" w:history="1">
        <w:r w:rsidR="00AB4D91" w:rsidRPr="00963833">
          <w:rPr>
            <w:rStyle w:val="ad"/>
            <w:rFonts w:ascii="Times New Roman" w:hAnsi="Times New Roman" w:cs="Times New Roman"/>
            <w:sz w:val="24"/>
            <w:szCs w:val="24"/>
          </w:rPr>
          <w:t>www.vdai.lrv.lt</w:t>
        </w:r>
      </w:hyperlink>
      <w:r w:rsidR="00882FF0" w:rsidRPr="000B5B66">
        <w:rPr>
          <w:rFonts w:ascii="Times New Roman" w:hAnsi="Times New Roman" w:cs="Times New Roman"/>
          <w:sz w:val="24"/>
          <w:szCs w:val="24"/>
        </w:rPr>
        <w:t>)</w:t>
      </w:r>
      <w:r w:rsidRPr="000B5B66">
        <w:rPr>
          <w:rFonts w:ascii="Times New Roman" w:hAnsi="Times New Roman" w:cs="Times New Roman"/>
          <w:sz w:val="24"/>
          <w:szCs w:val="24"/>
        </w:rPr>
        <w:t>.</w:t>
      </w:r>
    </w:p>
    <w:p w14:paraId="35FDB1B8" w14:textId="77777777" w:rsidR="00AB4D91" w:rsidRPr="000B5B66" w:rsidRDefault="00AB4D91" w:rsidP="00EE3F81">
      <w:pPr>
        <w:spacing w:after="0" w:line="240" w:lineRule="auto"/>
        <w:rPr>
          <w:rFonts w:ascii="Times New Roman" w:hAnsi="Times New Roman" w:cs="Times New Roman"/>
          <w:sz w:val="24"/>
          <w:szCs w:val="24"/>
        </w:rPr>
      </w:pPr>
    </w:p>
    <w:p w14:paraId="697EE33C" w14:textId="43AF069C" w:rsidR="0071694C" w:rsidRDefault="00802FD8" w:rsidP="00EE3F81">
      <w:pPr>
        <w:keepNext/>
        <w:numPr>
          <w:ilvl w:val="0"/>
          <w:numId w:val="29"/>
        </w:numPr>
        <w:pBdr>
          <w:top w:val="nil"/>
          <w:left w:val="nil"/>
          <w:bottom w:val="nil"/>
          <w:right w:val="nil"/>
          <w:between w:val="nil"/>
        </w:pBdr>
        <w:spacing w:after="0" w:line="240" w:lineRule="auto"/>
        <w:rPr>
          <w:rFonts w:ascii="Times New Roman" w:hAnsi="Times New Roman" w:cs="Times New Roman"/>
          <w:b/>
          <w:color w:val="000000"/>
          <w:sz w:val="24"/>
          <w:szCs w:val="24"/>
        </w:rPr>
      </w:pPr>
      <w:bookmarkStart w:id="18" w:name="35nkun2" w:colFirst="0" w:colLast="0"/>
      <w:bookmarkEnd w:id="18"/>
      <w:r w:rsidRPr="000B5B66">
        <w:rPr>
          <w:rFonts w:ascii="Times New Roman" w:hAnsi="Times New Roman" w:cs="Times New Roman"/>
          <w:b/>
          <w:color w:val="000000"/>
          <w:sz w:val="24"/>
          <w:szCs w:val="24"/>
        </w:rPr>
        <w:t>Atsakomybė</w:t>
      </w:r>
    </w:p>
    <w:p w14:paraId="2C9D66A4" w14:textId="77777777" w:rsidR="00AB4D91" w:rsidRPr="000B5B66" w:rsidRDefault="00AB4D91" w:rsidP="00EE3F81">
      <w:pPr>
        <w:keepNext/>
        <w:pBdr>
          <w:top w:val="nil"/>
          <w:left w:val="nil"/>
          <w:bottom w:val="nil"/>
          <w:right w:val="nil"/>
          <w:between w:val="nil"/>
        </w:pBdr>
        <w:spacing w:after="0" w:line="240" w:lineRule="auto"/>
        <w:ind w:left="360"/>
        <w:rPr>
          <w:rFonts w:ascii="Times New Roman" w:hAnsi="Times New Roman" w:cs="Times New Roman"/>
          <w:b/>
          <w:color w:val="000000"/>
          <w:sz w:val="24"/>
          <w:szCs w:val="24"/>
        </w:rPr>
      </w:pPr>
    </w:p>
    <w:p w14:paraId="43E07526" w14:textId="4F5E12B4" w:rsidR="0071694C" w:rsidRDefault="00802FD8" w:rsidP="00EE3F81">
      <w:pPr>
        <w:spacing w:after="0" w:line="240" w:lineRule="auto"/>
        <w:rPr>
          <w:rFonts w:ascii="Times New Roman" w:hAnsi="Times New Roman" w:cs="Times New Roman"/>
          <w:sz w:val="24"/>
          <w:szCs w:val="24"/>
        </w:rPr>
      </w:pPr>
      <w:bookmarkStart w:id="19" w:name="_1ksv4uv" w:colFirst="0" w:colLast="0"/>
      <w:bookmarkEnd w:id="19"/>
      <w:r w:rsidRPr="000B5B66">
        <w:rPr>
          <w:rFonts w:ascii="Times New Roman" w:hAnsi="Times New Roman" w:cs="Times New Roman"/>
          <w:sz w:val="24"/>
          <w:szCs w:val="24"/>
        </w:rPr>
        <w:t>Jūs esate atsakingi už savo pateikiamų duomenų konfidencialumą</w:t>
      </w:r>
      <w:r w:rsidR="00657A69">
        <w:rPr>
          <w:rFonts w:ascii="Times New Roman" w:hAnsi="Times New Roman" w:cs="Times New Roman"/>
          <w:sz w:val="24"/>
          <w:szCs w:val="24"/>
        </w:rPr>
        <w:t>,</w:t>
      </w:r>
      <w:r w:rsidR="00140410" w:rsidRPr="000B5B66">
        <w:rPr>
          <w:rFonts w:ascii="Times New Roman" w:hAnsi="Times New Roman" w:cs="Times New Roman"/>
          <w:sz w:val="24"/>
          <w:szCs w:val="24"/>
        </w:rPr>
        <w:t xml:space="preserve"> taip pat už tai, kad</w:t>
      </w:r>
      <w:r w:rsidRPr="000B5B66">
        <w:rPr>
          <w:rFonts w:ascii="Times New Roman" w:hAnsi="Times New Roman" w:cs="Times New Roman"/>
          <w:sz w:val="24"/>
          <w:szCs w:val="24"/>
        </w:rPr>
        <w:t xml:space="preserve"> Jūsų mums pateikti duomenys būtų tikslūs, teisingi ir išsamūs. Jeigu pasikeičia Jūsų pateikti duomenys, Jūs turite nede</w:t>
      </w:r>
      <w:r w:rsidR="003143D5" w:rsidRPr="000B5B66">
        <w:rPr>
          <w:rFonts w:ascii="Times New Roman" w:hAnsi="Times New Roman" w:cs="Times New Roman"/>
          <w:sz w:val="24"/>
          <w:szCs w:val="24"/>
        </w:rPr>
        <w:t>lsdamas mus apie tai informuoti</w:t>
      </w:r>
      <w:r w:rsidRPr="000B5B66">
        <w:rPr>
          <w:rFonts w:ascii="Times New Roman" w:hAnsi="Times New Roman" w:cs="Times New Roman"/>
          <w:sz w:val="24"/>
          <w:szCs w:val="24"/>
        </w:rPr>
        <w:t xml:space="preserve"> </w:t>
      </w:r>
      <w:proofErr w:type="spellStart"/>
      <w:r w:rsidR="003A506A" w:rsidRPr="000B5B66">
        <w:rPr>
          <w:rFonts w:ascii="Times New Roman" w:hAnsi="Times New Roman" w:cs="Times New Roman"/>
          <w:sz w:val="24"/>
          <w:szCs w:val="24"/>
        </w:rPr>
        <w:t>el</w:t>
      </w:r>
      <w:proofErr w:type="spellEnd"/>
      <w:r w:rsidR="003A506A" w:rsidRPr="000B5B66">
        <w:rPr>
          <w:rFonts w:ascii="Times New Roman" w:hAnsi="Times New Roman" w:cs="Times New Roman"/>
          <w:sz w:val="24"/>
          <w:szCs w:val="24"/>
        </w:rPr>
        <w:t xml:space="preserve">. </w:t>
      </w:r>
      <w:r w:rsidRPr="000B5B66">
        <w:rPr>
          <w:rFonts w:ascii="Times New Roman" w:hAnsi="Times New Roman" w:cs="Times New Roman"/>
          <w:sz w:val="24"/>
          <w:szCs w:val="24"/>
        </w:rPr>
        <w:t>paštu. Mes jokiu atveju nebūsime atsakingi už žalą, atsiradusią Jums dėl to, jog Jūs nurodėte neteisingus ar neišsamius asmens duomenis arba neinformavote mūsų jiems pasikeitus.</w:t>
      </w:r>
    </w:p>
    <w:p w14:paraId="628E693F" w14:textId="77777777" w:rsidR="00861B11" w:rsidRPr="000B5B66" w:rsidRDefault="00861B11" w:rsidP="00EE3F81">
      <w:pPr>
        <w:spacing w:after="0" w:line="240" w:lineRule="auto"/>
        <w:rPr>
          <w:rFonts w:ascii="Times New Roman" w:hAnsi="Times New Roman" w:cs="Times New Roman"/>
          <w:sz w:val="24"/>
          <w:szCs w:val="24"/>
        </w:rPr>
      </w:pPr>
    </w:p>
    <w:p w14:paraId="14FB126B" w14:textId="2D775E7F" w:rsidR="0071694C" w:rsidRDefault="00802FD8" w:rsidP="00EE3F81">
      <w:pPr>
        <w:keepNext/>
        <w:numPr>
          <w:ilvl w:val="0"/>
          <w:numId w:val="29"/>
        </w:numPr>
        <w:pBdr>
          <w:top w:val="nil"/>
          <w:left w:val="nil"/>
          <w:bottom w:val="nil"/>
          <w:right w:val="nil"/>
          <w:between w:val="nil"/>
        </w:pBdr>
        <w:spacing w:after="0" w:line="240" w:lineRule="auto"/>
        <w:rPr>
          <w:rFonts w:ascii="Times New Roman" w:hAnsi="Times New Roman" w:cs="Times New Roman"/>
          <w:b/>
          <w:color w:val="000000"/>
          <w:sz w:val="24"/>
          <w:szCs w:val="24"/>
        </w:rPr>
      </w:pPr>
      <w:r w:rsidRPr="000B5B66">
        <w:rPr>
          <w:rFonts w:ascii="Times New Roman" w:hAnsi="Times New Roman" w:cs="Times New Roman"/>
          <w:b/>
          <w:color w:val="000000"/>
          <w:sz w:val="24"/>
          <w:szCs w:val="24"/>
        </w:rPr>
        <w:t>Privatumo politikos pakeitimai</w:t>
      </w:r>
    </w:p>
    <w:p w14:paraId="5770FB76" w14:textId="77777777" w:rsidR="00AB4D91" w:rsidRPr="000B5B66" w:rsidRDefault="00AB4D91" w:rsidP="00EE3F81">
      <w:pPr>
        <w:keepNext/>
        <w:pBdr>
          <w:top w:val="nil"/>
          <w:left w:val="nil"/>
          <w:bottom w:val="nil"/>
          <w:right w:val="nil"/>
          <w:between w:val="nil"/>
        </w:pBdr>
        <w:spacing w:after="0" w:line="240" w:lineRule="auto"/>
        <w:ind w:left="360"/>
        <w:rPr>
          <w:rFonts w:ascii="Times New Roman" w:hAnsi="Times New Roman" w:cs="Times New Roman"/>
          <w:b/>
          <w:color w:val="000000"/>
          <w:sz w:val="24"/>
          <w:szCs w:val="24"/>
        </w:rPr>
      </w:pPr>
    </w:p>
    <w:p w14:paraId="7EFE3DA7" w14:textId="7285E582" w:rsidR="0071694C" w:rsidRDefault="00802FD8"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 xml:space="preserve">Mes galime bet kada atnaujinti ar pakeisti šią Privatumo politiką. </w:t>
      </w:r>
      <w:r w:rsidR="003C7392" w:rsidRPr="000B5B66">
        <w:rPr>
          <w:rFonts w:ascii="Times New Roman" w:hAnsi="Times New Roman" w:cs="Times New Roman"/>
          <w:sz w:val="24"/>
          <w:szCs w:val="24"/>
        </w:rPr>
        <w:t xml:space="preserve">Jei pageidaujate gauti atnaujintą Privatumo politiką, prašome pranešti apie tai 2 skyriuje nurodytu </w:t>
      </w:r>
      <w:proofErr w:type="spellStart"/>
      <w:r w:rsidR="003C7392" w:rsidRPr="000B5B66">
        <w:rPr>
          <w:rFonts w:ascii="Times New Roman" w:hAnsi="Times New Roman" w:cs="Times New Roman"/>
          <w:sz w:val="24"/>
          <w:szCs w:val="24"/>
        </w:rPr>
        <w:t>el</w:t>
      </w:r>
      <w:proofErr w:type="spellEnd"/>
      <w:r w:rsidR="003C7392" w:rsidRPr="000B5B66">
        <w:rPr>
          <w:rFonts w:ascii="Times New Roman" w:hAnsi="Times New Roman" w:cs="Times New Roman"/>
          <w:sz w:val="24"/>
          <w:szCs w:val="24"/>
        </w:rPr>
        <w:t>. pašto adresu.</w:t>
      </w:r>
    </w:p>
    <w:p w14:paraId="15C2A3B4" w14:textId="0F1C5DD3" w:rsidR="006A7FEE" w:rsidRDefault="006A7FEE" w:rsidP="00EE3F81">
      <w:pPr>
        <w:spacing w:after="0" w:line="240" w:lineRule="auto"/>
        <w:jc w:val="left"/>
        <w:rPr>
          <w:rFonts w:ascii="Times New Roman" w:hAnsi="Times New Roman" w:cs="Times New Roman"/>
          <w:sz w:val="24"/>
          <w:szCs w:val="24"/>
        </w:rPr>
      </w:pPr>
      <w:r>
        <w:rPr>
          <w:rFonts w:ascii="Times New Roman" w:hAnsi="Times New Roman" w:cs="Times New Roman"/>
          <w:sz w:val="24"/>
          <w:szCs w:val="24"/>
        </w:rPr>
        <w:br w:type="page"/>
      </w:r>
    </w:p>
    <w:p w14:paraId="46CB1106" w14:textId="77777777" w:rsidR="00BF7823" w:rsidRDefault="00BF7823" w:rsidP="00BF7823">
      <w:pPr>
        <w:spacing w:after="0" w:line="240" w:lineRule="auto"/>
        <w:jc w:val="right"/>
        <w:rPr>
          <w:rFonts w:ascii="Times New Roman" w:hAnsi="Times New Roman" w:cs="Times New Roman"/>
          <w:sz w:val="24"/>
          <w:szCs w:val="24"/>
        </w:rPr>
      </w:pPr>
      <w:r w:rsidRPr="006A7FEE">
        <w:rPr>
          <w:rFonts w:ascii="Times New Roman" w:hAnsi="Times New Roman" w:cs="Times New Roman"/>
          <w:sz w:val="24"/>
          <w:szCs w:val="24"/>
        </w:rPr>
        <w:lastRenderedPageBreak/>
        <w:t>Privatumo politikos</w:t>
      </w:r>
    </w:p>
    <w:p w14:paraId="420644C9" w14:textId="4977E89D" w:rsidR="006A7FEE" w:rsidRPr="006A7FEE" w:rsidRDefault="00084F0C" w:rsidP="00084F0C">
      <w:pPr>
        <w:spacing w:after="0" w:line="240" w:lineRule="auto"/>
        <w:ind w:left="5760" w:right="480" w:firstLine="720"/>
        <w:jc w:val="center"/>
        <w:rPr>
          <w:rFonts w:ascii="Times New Roman" w:hAnsi="Times New Roman" w:cs="Times New Roman"/>
          <w:sz w:val="24"/>
          <w:szCs w:val="24"/>
        </w:rPr>
      </w:pPr>
      <w:r>
        <w:rPr>
          <w:rFonts w:ascii="Times New Roman" w:hAnsi="Times New Roman" w:cs="Times New Roman"/>
          <w:sz w:val="24"/>
          <w:szCs w:val="24"/>
        </w:rPr>
        <w:t xml:space="preserve">          </w:t>
      </w:r>
      <w:r w:rsidR="00657A69">
        <w:rPr>
          <w:rFonts w:ascii="Times New Roman" w:hAnsi="Times New Roman" w:cs="Times New Roman"/>
          <w:sz w:val="24"/>
          <w:szCs w:val="24"/>
        </w:rPr>
        <w:t>1 p</w:t>
      </w:r>
      <w:r w:rsidR="006A7FEE" w:rsidRPr="006A7FEE">
        <w:rPr>
          <w:rFonts w:ascii="Times New Roman" w:hAnsi="Times New Roman" w:cs="Times New Roman"/>
          <w:sz w:val="24"/>
          <w:szCs w:val="24"/>
        </w:rPr>
        <w:t>riedas</w:t>
      </w:r>
    </w:p>
    <w:p w14:paraId="598BEB02" w14:textId="67C39C6B" w:rsidR="006A7FEE" w:rsidRDefault="006A7FEE" w:rsidP="00EE3F81">
      <w:pPr>
        <w:spacing w:after="0" w:line="240" w:lineRule="auto"/>
        <w:jc w:val="right"/>
        <w:rPr>
          <w:rFonts w:ascii="Times New Roman" w:hAnsi="Times New Roman" w:cs="Times New Roman"/>
          <w:sz w:val="24"/>
          <w:szCs w:val="24"/>
        </w:rPr>
      </w:pPr>
    </w:p>
    <w:p w14:paraId="565495E7" w14:textId="6DF944D1" w:rsidR="006A7FEE" w:rsidRPr="006A7FEE" w:rsidRDefault="006A7FEE" w:rsidP="00EE3F81">
      <w:pPr>
        <w:spacing w:after="0" w:line="240" w:lineRule="auto"/>
        <w:jc w:val="center"/>
        <w:rPr>
          <w:rFonts w:ascii="Times New Roman" w:hAnsi="Times New Roman" w:cs="Times New Roman"/>
          <w:b/>
          <w:sz w:val="24"/>
          <w:szCs w:val="24"/>
        </w:rPr>
      </w:pPr>
      <w:r w:rsidRPr="006A7FEE">
        <w:rPr>
          <w:rFonts w:ascii="Times New Roman" w:hAnsi="Times New Roman"/>
          <w:b/>
          <w:color w:val="000000"/>
          <w:sz w:val="24"/>
          <w:szCs w:val="24"/>
        </w:rPr>
        <w:t>DUOMENŲ TVARKYMO TIKSLAI, SUSIJ</w:t>
      </w:r>
      <w:r>
        <w:rPr>
          <w:rFonts w:ascii="Times New Roman" w:hAnsi="Times New Roman"/>
          <w:b/>
          <w:color w:val="000000"/>
          <w:sz w:val="24"/>
          <w:szCs w:val="24"/>
        </w:rPr>
        <w:t>Ę</w:t>
      </w:r>
      <w:r w:rsidRPr="006A7FEE">
        <w:rPr>
          <w:rFonts w:ascii="Times New Roman" w:hAnsi="Times New Roman"/>
          <w:b/>
          <w:color w:val="000000"/>
          <w:sz w:val="24"/>
          <w:szCs w:val="24"/>
        </w:rPr>
        <w:t xml:space="preserve"> SU UGDYMU</w:t>
      </w:r>
    </w:p>
    <w:p w14:paraId="07E3F15A" w14:textId="2BF5E560" w:rsidR="006A7FEE" w:rsidRPr="00A91A47" w:rsidRDefault="00A91A47" w:rsidP="00EE3F81">
      <w:pPr>
        <w:tabs>
          <w:tab w:val="left" w:pos="636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03693C6A" w14:textId="77777777" w:rsidR="00A91A47" w:rsidRPr="00A91A47" w:rsidRDefault="00A91A47" w:rsidP="00EE3F81">
      <w:pPr>
        <w:pStyle w:val="af2"/>
        <w:numPr>
          <w:ilvl w:val="0"/>
          <w:numId w:val="26"/>
        </w:numPr>
        <w:spacing w:before="0" w:after="0"/>
        <w:jc w:val="center"/>
        <w:rPr>
          <w:rFonts w:ascii="Times New Roman" w:hAnsi="Times New Roman"/>
          <w:sz w:val="24"/>
          <w:szCs w:val="24"/>
        </w:rPr>
      </w:pPr>
      <w:bookmarkStart w:id="20" w:name="_Hlk36338032"/>
      <w:r w:rsidRPr="00A91A47">
        <w:rPr>
          <w:rFonts w:ascii="Times New Roman" w:hAnsi="Times New Roman"/>
          <w:b/>
          <w:sz w:val="24"/>
          <w:szCs w:val="24"/>
        </w:rPr>
        <w:t xml:space="preserve">DUOMENŲ TVARKYMO TIKSLAS – UGDYMO SUTARČIŲ SUDARYMAS </w:t>
      </w:r>
      <w:bookmarkEnd w:id="20"/>
    </w:p>
    <w:p w14:paraId="773F5099" w14:textId="77777777" w:rsidR="00A91A47" w:rsidRPr="00A91A47" w:rsidRDefault="00A91A47" w:rsidP="00EE3F81">
      <w:pPr>
        <w:pStyle w:val="af2"/>
        <w:spacing w:before="0" w:after="0"/>
        <w:rPr>
          <w:rFonts w:ascii="Times New Roman" w:hAnsi="Times New Roman"/>
          <w:sz w:val="24"/>
          <w:szCs w:val="24"/>
        </w:rPr>
      </w:pPr>
    </w:p>
    <w:tbl>
      <w:tblPr>
        <w:tblStyle w:val="af3"/>
        <w:tblW w:w="9895" w:type="dxa"/>
        <w:tblLayout w:type="fixed"/>
        <w:tblLook w:val="04A0" w:firstRow="1" w:lastRow="0" w:firstColumn="1" w:lastColumn="0" w:noHBand="0" w:noVBand="1"/>
      </w:tblPr>
      <w:tblGrid>
        <w:gridCol w:w="1384"/>
        <w:gridCol w:w="1305"/>
        <w:gridCol w:w="4326"/>
        <w:gridCol w:w="1530"/>
        <w:gridCol w:w="1350"/>
      </w:tblGrid>
      <w:tr w:rsidR="00A91A47" w:rsidRPr="00A91A47" w14:paraId="0AFFE4C3" w14:textId="77777777" w:rsidTr="007047E3">
        <w:tc>
          <w:tcPr>
            <w:tcW w:w="1384" w:type="dxa"/>
          </w:tcPr>
          <w:p w14:paraId="5303F039"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5" w:type="dxa"/>
          </w:tcPr>
          <w:p w14:paraId="5923913F"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326" w:type="dxa"/>
          </w:tcPr>
          <w:p w14:paraId="44881639"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530" w:type="dxa"/>
          </w:tcPr>
          <w:p w14:paraId="33C9579C"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350" w:type="dxa"/>
          </w:tcPr>
          <w:p w14:paraId="4E32B96A"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38A5FCD6" w14:textId="77777777" w:rsidTr="007047E3">
        <w:tc>
          <w:tcPr>
            <w:tcW w:w="1384" w:type="dxa"/>
          </w:tcPr>
          <w:p w14:paraId="15F7CABC" w14:textId="77777777" w:rsidR="00A91A47" w:rsidRPr="00A91A47" w:rsidRDefault="00A91A47" w:rsidP="00EE3F81">
            <w:pPr>
              <w:spacing w:after="0" w:line="240" w:lineRule="auto"/>
              <w:rPr>
                <w:rFonts w:ascii="Times New Roman" w:hAnsi="Times New Roman" w:cs="Times New Roman"/>
                <w:b/>
                <w:sz w:val="24"/>
                <w:szCs w:val="24"/>
              </w:rPr>
            </w:pPr>
            <w:r w:rsidRPr="00A91A47">
              <w:rPr>
                <w:rFonts w:ascii="Times New Roman" w:hAnsi="Times New Roman" w:cs="Times New Roman"/>
                <w:sz w:val="24"/>
                <w:szCs w:val="24"/>
              </w:rPr>
              <w:t>Vaikai ir jų tėvai (vaiko tėvų pareigų turėtojai), ugdymo įstaigos vadovas</w:t>
            </w:r>
          </w:p>
        </w:tc>
        <w:tc>
          <w:tcPr>
            <w:tcW w:w="1305" w:type="dxa"/>
          </w:tcPr>
          <w:p w14:paraId="5E29431F" w14:textId="222B123D" w:rsidR="00A91A47" w:rsidRPr="00A91A47" w:rsidRDefault="00A91A47" w:rsidP="00EE3F81">
            <w:pPr>
              <w:keepNext/>
              <w:tabs>
                <w:tab w:val="left" w:pos="4927"/>
              </w:tabs>
              <w:overflowPunct w:val="0"/>
              <w:spacing w:after="0" w:line="240" w:lineRule="auto"/>
              <w:textAlignment w:val="baseline"/>
              <w:rPr>
                <w:rFonts w:ascii="Times New Roman" w:hAnsi="Times New Roman" w:cs="Times New Roman"/>
                <w:color w:val="000000"/>
                <w:sz w:val="24"/>
                <w:szCs w:val="24"/>
              </w:rPr>
            </w:pPr>
            <w:r w:rsidRPr="00A91A47">
              <w:rPr>
                <w:rFonts w:ascii="Times New Roman" w:hAnsi="Times New Roman" w:cs="Times New Roman"/>
                <w:color w:val="000000"/>
                <w:sz w:val="24"/>
                <w:szCs w:val="24"/>
              </w:rPr>
              <w:t>Bendrojo duomenų apsaugos reglamento (</w:t>
            </w:r>
            <w:r w:rsidR="00861EDB">
              <w:rPr>
                <w:rFonts w:ascii="Times New Roman" w:hAnsi="Times New Roman" w:cs="Times New Roman"/>
                <w:color w:val="000000"/>
                <w:sz w:val="24"/>
                <w:szCs w:val="24"/>
              </w:rPr>
              <w:t xml:space="preserve">toliau – </w:t>
            </w:r>
            <w:r w:rsidRPr="00A91A47">
              <w:rPr>
                <w:rFonts w:ascii="Times New Roman" w:hAnsi="Times New Roman" w:cs="Times New Roman"/>
                <w:color w:val="000000"/>
                <w:sz w:val="24"/>
                <w:szCs w:val="24"/>
              </w:rPr>
              <w:t xml:space="preserve">BDAR) 6 </w:t>
            </w:r>
            <w:proofErr w:type="spellStart"/>
            <w:r w:rsidRPr="00A91A47">
              <w:rPr>
                <w:rFonts w:ascii="Times New Roman" w:hAnsi="Times New Roman" w:cs="Times New Roman"/>
                <w:color w:val="000000"/>
                <w:sz w:val="24"/>
                <w:szCs w:val="24"/>
              </w:rPr>
              <w:t>str</w:t>
            </w:r>
            <w:proofErr w:type="spellEnd"/>
            <w:r w:rsidRPr="00A91A47">
              <w:rPr>
                <w:rFonts w:ascii="Times New Roman" w:hAnsi="Times New Roman" w:cs="Times New Roman"/>
                <w:color w:val="000000"/>
                <w:sz w:val="24"/>
                <w:szCs w:val="24"/>
              </w:rPr>
              <w:t xml:space="preserve">. 1 </w:t>
            </w:r>
            <w:proofErr w:type="spellStart"/>
            <w:r w:rsidRPr="00A91A47">
              <w:rPr>
                <w:rFonts w:ascii="Times New Roman" w:hAnsi="Times New Roman" w:cs="Times New Roman"/>
                <w:color w:val="000000"/>
                <w:sz w:val="24"/>
                <w:szCs w:val="24"/>
              </w:rPr>
              <w:t>d</w:t>
            </w:r>
            <w:proofErr w:type="spellEnd"/>
            <w:r w:rsidRPr="00A91A47">
              <w:rPr>
                <w:rFonts w:ascii="Times New Roman" w:hAnsi="Times New Roman" w:cs="Times New Roman"/>
                <w:color w:val="000000"/>
                <w:sz w:val="24"/>
                <w:szCs w:val="24"/>
              </w:rPr>
              <w:t xml:space="preserve">. c </w:t>
            </w:r>
            <w:proofErr w:type="spellStart"/>
            <w:r w:rsidRPr="00A91A47">
              <w:rPr>
                <w:rFonts w:ascii="Times New Roman" w:hAnsi="Times New Roman" w:cs="Times New Roman"/>
                <w:color w:val="000000"/>
                <w:sz w:val="24"/>
                <w:szCs w:val="24"/>
              </w:rPr>
              <w:t>p</w:t>
            </w:r>
            <w:proofErr w:type="spellEnd"/>
            <w:r w:rsidRPr="00A91A47">
              <w:rPr>
                <w:rFonts w:ascii="Times New Roman" w:hAnsi="Times New Roman" w:cs="Times New Roman"/>
                <w:color w:val="000000"/>
                <w:sz w:val="24"/>
                <w:szCs w:val="24"/>
              </w:rPr>
              <w:t xml:space="preserve">., 6 </w:t>
            </w:r>
            <w:proofErr w:type="spellStart"/>
            <w:r w:rsidRPr="00A91A47">
              <w:rPr>
                <w:rFonts w:ascii="Times New Roman" w:hAnsi="Times New Roman" w:cs="Times New Roman"/>
                <w:color w:val="000000"/>
                <w:sz w:val="24"/>
                <w:szCs w:val="24"/>
              </w:rPr>
              <w:t>str</w:t>
            </w:r>
            <w:proofErr w:type="spellEnd"/>
            <w:r w:rsidRPr="00A91A47">
              <w:rPr>
                <w:rFonts w:ascii="Times New Roman" w:hAnsi="Times New Roman" w:cs="Times New Roman"/>
                <w:color w:val="000000"/>
                <w:sz w:val="24"/>
                <w:szCs w:val="24"/>
              </w:rPr>
              <w:t xml:space="preserve">. 1 </w:t>
            </w:r>
            <w:proofErr w:type="spellStart"/>
            <w:r w:rsidRPr="00A91A47">
              <w:rPr>
                <w:rFonts w:ascii="Times New Roman" w:hAnsi="Times New Roman" w:cs="Times New Roman"/>
                <w:color w:val="000000"/>
                <w:sz w:val="24"/>
                <w:szCs w:val="24"/>
              </w:rPr>
              <w:t>d</w:t>
            </w:r>
            <w:proofErr w:type="spellEnd"/>
            <w:r w:rsidRPr="00A91A47">
              <w:rPr>
                <w:rFonts w:ascii="Times New Roman" w:hAnsi="Times New Roman" w:cs="Times New Roman"/>
                <w:color w:val="000000"/>
                <w:sz w:val="24"/>
                <w:szCs w:val="24"/>
              </w:rPr>
              <w:t xml:space="preserve">. b </w:t>
            </w:r>
            <w:proofErr w:type="spellStart"/>
            <w:r w:rsidRPr="00A91A47">
              <w:rPr>
                <w:rFonts w:ascii="Times New Roman" w:hAnsi="Times New Roman" w:cs="Times New Roman"/>
                <w:color w:val="000000"/>
                <w:sz w:val="24"/>
                <w:szCs w:val="24"/>
              </w:rPr>
              <w:t>p</w:t>
            </w:r>
            <w:proofErr w:type="spellEnd"/>
            <w:r w:rsidRPr="00A91A47">
              <w:rPr>
                <w:rFonts w:ascii="Times New Roman" w:hAnsi="Times New Roman" w:cs="Times New Roman"/>
                <w:color w:val="000000"/>
                <w:sz w:val="24"/>
                <w:szCs w:val="24"/>
              </w:rPr>
              <w:t>.</w:t>
            </w:r>
          </w:p>
          <w:p w14:paraId="7000D845" w14:textId="77777777" w:rsidR="00A91A47" w:rsidRPr="00A91A47" w:rsidRDefault="00A91A47" w:rsidP="00EE3F81">
            <w:pPr>
              <w:spacing w:after="0" w:line="240" w:lineRule="auto"/>
              <w:rPr>
                <w:rFonts w:ascii="Times New Roman" w:hAnsi="Times New Roman" w:cs="Times New Roman"/>
                <w:b/>
                <w:sz w:val="24"/>
                <w:szCs w:val="24"/>
              </w:rPr>
            </w:pPr>
            <w:r w:rsidRPr="00A91A47">
              <w:rPr>
                <w:rFonts w:ascii="Times New Roman" w:hAnsi="Times New Roman" w:cs="Times New Roman"/>
                <w:color w:val="000000"/>
                <w:sz w:val="24"/>
                <w:szCs w:val="24"/>
              </w:rPr>
              <w:t xml:space="preserve"> </w:t>
            </w:r>
          </w:p>
        </w:tc>
        <w:tc>
          <w:tcPr>
            <w:tcW w:w="4326" w:type="dxa"/>
          </w:tcPr>
          <w:p w14:paraId="6B75D15D"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t>Vaiko vardas, pavardė, asmens kodas / gimimo data, gyvenamoji vieta; ugdomoji kalba, ugdymo programa, klasė, grupės darbo trukmė; sutarties pradžios ir pabaigos laikas, kita sutartyje nurodyta informacija;</w:t>
            </w:r>
          </w:p>
          <w:p w14:paraId="21EDD832"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t xml:space="preserve">Vaiko tėvų (vaiko tėvų pareigų turėtojų) vardas, pavardė, parašas, gyvenamoji vieta, telefono numeris, </w:t>
            </w:r>
            <w:proofErr w:type="spellStart"/>
            <w:r w:rsidRPr="00A91A47">
              <w:rPr>
                <w:rFonts w:ascii="Times New Roman" w:hAnsi="Times New Roman" w:cs="Times New Roman"/>
                <w:color w:val="000000"/>
                <w:sz w:val="24"/>
                <w:szCs w:val="24"/>
              </w:rPr>
              <w:t>el</w:t>
            </w:r>
            <w:proofErr w:type="spellEnd"/>
            <w:r w:rsidRPr="00A91A47">
              <w:rPr>
                <w:rFonts w:ascii="Times New Roman" w:hAnsi="Times New Roman" w:cs="Times New Roman"/>
                <w:color w:val="000000"/>
                <w:sz w:val="24"/>
                <w:szCs w:val="24"/>
              </w:rPr>
              <w:t>. pašto adresas; sutarties sudarymo data ir numeris; sutarties nutraukimo data;</w:t>
            </w:r>
          </w:p>
          <w:p w14:paraId="3C8BAFEF"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t>Ugdymo įstaigos vadovo vardas, pavardė, parašas.</w:t>
            </w:r>
          </w:p>
        </w:tc>
        <w:tc>
          <w:tcPr>
            <w:tcW w:w="1530" w:type="dxa"/>
          </w:tcPr>
          <w:p w14:paraId="55E93F63" w14:textId="77777777" w:rsidR="00A91A47" w:rsidRPr="00A91A47" w:rsidRDefault="00A91A47" w:rsidP="00EE3F81">
            <w:pPr>
              <w:spacing w:after="0" w:line="240" w:lineRule="auto"/>
              <w:rPr>
                <w:rFonts w:ascii="Times New Roman" w:hAnsi="Times New Roman" w:cs="Times New Roman"/>
                <w:b/>
                <w:sz w:val="24"/>
                <w:szCs w:val="24"/>
              </w:rPr>
            </w:pPr>
            <w:r w:rsidRPr="00A91A47">
              <w:rPr>
                <w:rFonts w:ascii="Times New Roman" w:hAnsi="Times New Roman" w:cs="Times New Roman"/>
                <w:sz w:val="24"/>
                <w:szCs w:val="24"/>
              </w:rPr>
              <w:t>Centralizuota prašymų pateikimo ir gyventojų informavimo informacinė sistema (IS)</w:t>
            </w:r>
          </w:p>
        </w:tc>
        <w:tc>
          <w:tcPr>
            <w:tcW w:w="1350" w:type="dxa"/>
          </w:tcPr>
          <w:p w14:paraId="70319174" w14:textId="77777777" w:rsidR="00A91A47" w:rsidRPr="00A91A47" w:rsidRDefault="00A91A47" w:rsidP="00EE3F81">
            <w:pPr>
              <w:spacing w:after="0" w:line="240" w:lineRule="auto"/>
              <w:rPr>
                <w:rFonts w:ascii="Times New Roman" w:hAnsi="Times New Roman" w:cs="Times New Roman"/>
                <w:b/>
                <w:sz w:val="24"/>
                <w:szCs w:val="24"/>
              </w:rPr>
            </w:pPr>
            <w:r w:rsidRPr="00A91A47">
              <w:rPr>
                <w:rStyle w:val="fontstyle01"/>
                <w:rFonts w:ascii="Times New Roman" w:hAnsi="Times New Roman" w:cs="Times New Roman"/>
                <w:sz w:val="24"/>
                <w:szCs w:val="24"/>
              </w:rPr>
              <w:t>10 metų (pasibaigus sutarčiai)</w:t>
            </w:r>
          </w:p>
        </w:tc>
      </w:tr>
    </w:tbl>
    <w:p w14:paraId="52E17495" w14:textId="77777777" w:rsidR="00A91A47" w:rsidRDefault="00A91A47" w:rsidP="00EE3F81">
      <w:pPr>
        <w:pStyle w:val="af2"/>
        <w:spacing w:before="0" w:after="0"/>
        <w:rPr>
          <w:rFonts w:ascii="Times New Roman" w:hAnsi="Times New Roman"/>
          <w:b/>
          <w:bCs/>
          <w:sz w:val="24"/>
          <w:szCs w:val="24"/>
          <w:lang w:val="en-GB" w:eastAsia="en-GB"/>
        </w:rPr>
      </w:pPr>
    </w:p>
    <w:p w14:paraId="1BB0F5A6" w14:textId="77777777" w:rsidR="00F14602" w:rsidRPr="00A91A47" w:rsidRDefault="00F14602" w:rsidP="00EE3F81">
      <w:pPr>
        <w:pStyle w:val="af2"/>
        <w:spacing w:before="0" w:after="0"/>
        <w:rPr>
          <w:rFonts w:ascii="Times New Roman" w:hAnsi="Times New Roman"/>
          <w:b/>
          <w:bCs/>
          <w:sz w:val="24"/>
          <w:szCs w:val="24"/>
          <w:lang w:val="en-GB" w:eastAsia="en-GB"/>
        </w:rPr>
      </w:pPr>
    </w:p>
    <w:p w14:paraId="444EE63C" w14:textId="77777777" w:rsidR="00A91A47" w:rsidRPr="00A91A47" w:rsidRDefault="00A91A47" w:rsidP="00EE3F81">
      <w:pPr>
        <w:pStyle w:val="af2"/>
        <w:numPr>
          <w:ilvl w:val="0"/>
          <w:numId w:val="26"/>
        </w:numPr>
        <w:spacing w:before="0" w:after="0"/>
        <w:jc w:val="center"/>
        <w:rPr>
          <w:rFonts w:ascii="Times New Roman" w:hAnsi="Times New Roman"/>
          <w:sz w:val="24"/>
          <w:szCs w:val="24"/>
        </w:rPr>
      </w:pPr>
      <w:r w:rsidRPr="00A91A47">
        <w:rPr>
          <w:rFonts w:ascii="Times New Roman" w:hAnsi="Times New Roman"/>
          <w:b/>
          <w:sz w:val="24"/>
          <w:szCs w:val="24"/>
        </w:rPr>
        <w:t>DUOMENŲ TVARKYMO TIKSLAS – VAIKŲ ASMENS BYLŲ SUDARYMAS IR TVARKYMAS</w:t>
      </w:r>
    </w:p>
    <w:p w14:paraId="21E37167" w14:textId="77777777" w:rsidR="00A91A47" w:rsidRPr="00A91A47" w:rsidRDefault="00A91A47" w:rsidP="00EE3F81">
      <w:pPr>
        <w:pStyle w:val="af2"/>
        <w:spacing w:before="0" w:after="0"/>
        <w:ind w:right="372"/>
        <w:rPr>
          <w:rFonts w:ascii="Times New Roman" w:hAnsi="Times New Roman"/>
          <w:sz w:val="24"/>
          <w:szCs w:val="24"/>
        </w:rPr>
      </w:pPr>
    </w:p>
    <w:tbl>
      <w:tblPr>
        <w:tblStyle w:val="af3"/>
        <w:tblW w:w="9895" w:type="dxa"/>
        <w:tblLayout w:type="fixed"/>
        <w:tblLook w:val="04A0" w:firstRow="1" w:lastRow="0" w:firstColumn="1" w:lastColumn="0" w:noHBand="0" w:noVBand="1"/>
      </w:tblPr>
      <w:tblGrid>
        <w:gridCol w:w="1384"/>
        <w:gridCol w:w="1305"/>
        <w:gridCol w:w="4326"/>
        <w:gridCol w:w="1530"/>
        <w:gridCol w:w="1350"/>
      </w:tblGrid>
      <w:tr w:rsidR="00A91A47" w:rsidRPr="00A91A47" w14:paraId="594BA74E" w14:textId="77777777" w:rsidTr="007047E3">
        <w:tc>
          <w:tcPr>
            <w:tcW w:w="1384" w:type="dxa"/>
          </w:tcPr>
          <w:p w14:paraId="2D823B95"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5" w:type="dxa"/>
          </w:tcPr>
          <w:p w14:paraId="7834A1AF"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326" w:type="dxa"/>
          </w:tcPr>
          <w:p w14:paraId="162BBF9F"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530" w:type="dxa"/>
          </w:tcPr>
          <w:p w14:paraId="2762F2C8"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350" w:type="dxa"/>
          </w:tcPr>
          <w:p w14:paraId="1A08A917"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557925C8" w14:textId="77777777" w:rsidTr="007047E3">
        <w:tc>
          <w:tcPr>
            <w:tcW w:w="1384" w:type="dxa"/>
          </w:tcPr>
          <w:p w14:paraId="465E2DE8" w14:textId="77777777" w:rsidR="00A91A47" w:rsidRPr="00A91A47" w:rsidRDefault="00A91A47" w:rsidP="00EE3F81">
            <w:pPr>
              <w:spacing w:after="0" w:line="240" w:lineRule="auto"/>
              <w:rPr>
                <w:rFonts w:ascii="Times New Roman" w:hAnsi="Times New Roman" w:cs="Times New Roman"/>
                <w:sz w:val="24"/>
                <w:szCs w:val="24"/>
              </w:rPr>
            </w:pPr>
            <w:r w:rsidRPr="00A91A47">
              <w:rPr>
                <w:rStyle w:val="fontstyle01"/>
                <w:rFonts w:ascii="Times New Roman" w:hAnsi="Times New Roman" w:cs="Times New Roman"/>
                <w:sz w:val="24"/>
                <w:szCs w:val="24"/>
              </w:rPr>
              <w:t>Vaikai ir jų tėvai (vaiko</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tėvų pareigų</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 xml:space="preserve">turėtojai) </w:t>
            </w:r>
          </w:p>
        </w:tc>
        <w:tc>
          <w:tcPr>
            <w:tcW w:w="1305" w:type="dxa"/>
          </w:tcPr>
          <w:p w14:paraId="2613FD91"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 xml:space="preserve">BDAR 6 </w:t>
            </w:r>
            <w:proofErr w:type="spellStart"/>
            <w:r w:rsidRPr="00A91A47">
              <w:rPr>
                <w:rStyle w:val="fontstyle01"/>
                <w:rFonts w:ascii="Times New Roman" w:hAnsi="Times New Roman" w:cs="Times New Roman"/>
                <w:sz w:val="24"/>
                <w:szCs w:val="24"/>
              </w:rPr>
              <w:t>str</w:t>
            </w:r>
            <w:proofErr w:type="spellEnd"/>
            <w:r w:rsidRPr="00A91A47">
              <w:rPr>
                <w:rStyle w:val="fontstyle01"/>
                <w:rFonts w:ascii="Times New Roman" w:hAnsi="Times New Roman" w:cs="Times New Roman"/>
                <w:sz w:val="24"/>
                <w:szCs w:val="24"/>
              </w:rPr>
              <w:t xml:space="preserve">. 1 </w:t>
            </w:r>
            <w:proofErr w:type="spellStart"/>
            <w:r w:rsidRPr="00A91A47">
              <w:rPr>
                <w:rStyle w:val="fontstyle01"/>
                <w:rFonts w:ascii="Times New Roman" w:hAnsi="Times New Roman" w:cs="Times New Roman"/>
                <w:sz w:val="24"/>
                <w:szCs w:val="24"/>
              </w:rPr>
              <w:t>d</w:t>
            </w:r>
            <w:proofErr w:type="spellEnd"/>
            <w:r w:rsidRPr="00A91A47">
              <w:rPr>
                <w:rStyle w:val="fontstyle01"/>
                <w:rFonts w:ascii="Times New Roman" w:hAnsi="Times New Roman" w:cs="Times New Roman"/>
                <w:sz w:val="24"/>
                <w:szCs w:val="24"/>
              </w:rPr>
              <w:t xml:space="preserve">. c </w:t>
            </w:r>
            <w:proofErr w:type="spellStart"/>
            <w:r w:rsidRPr="00A91A47">
              <w:rPr>
                <w:rStyle w:val="fontstyle01"/>
                <w:rFonts w:ascii="Times New Roman" w:hAnsi="Times New Roman" w:cs="Times New Roman"/>
                <w:sz w:val="24"/>
                <w:szCs w:val="24"/>
              </w:rPr>
              <w:t>p</w:t>
            </w:r>
            <w:proofErr w:type="spellEnd"/>
            <w:r w:rsidRPr="00A91A47">
              <w:rPr>
                <w:rStyle w:val="fontstyle01"/>
                <w:rFonts w:ascii="Times New Roman" w:hAnsi="Times New Roman" w:cs="Times New Roman"/>
                <w:sz w:val="24"/>
                <w:szCs w:val="24"/>
              </w:rPr>
              <w:t xml:space="preserve">., 9 </w:t>
            </w:r>
            <w:proofErr w:type="spellStart"/>
            <w:r w:rsidRPr="00A91A47">
              <w:rPr>
                <w:rStyle w:val="fontstyle01"/>
                <w:rFonts w:ascii="Times New Roman" w:hAnsi="Times New Roman" w:cs="Times New Roman"/>
                <w:sz w:val="24"/>
                <w:szCs w:val="24"/>
              </w:rPr>
              <w:t>str</w:t>
            </w:r>
            <w:proofErr w:type="spellEnd"/>
            <w:r w:rsidRPr="00A91A47">
              <w:rPr>
                <w:rStyle w:val="fontstyle01"/>
                <w:rFonts w:ascii="Times New Roman" w:hAnsi="Times New Roman" w:cs="Times New Roman"/>
                <w:sz w:val="24"/>
                <w:szCs w:val="24"/>
              </w:rPr>
              <w:t xml:space="preserve">. 2 </w:t>
            </w:r>
            <w:proofErr w:type="spellStart"/>
            <w:r w:rsidRPr="00A91A47">
              <w:rPr>
                <w:rStyle w:val="fontstyle01"/>
                <w:rFonts w:ascii="Times New Roman" w:hAnsi="Times New Roman" w:cs="Times New Roman"/>
                <w:sz w:val="24"/>
                <w:szCs w:val="24"/>
              </w:rPr>
              <w:t>d</w:t>
            </w:r>
            <w:proofErr w:type="spellEnd"/>
            <w:r w:rsidRPr="00A91A47">
              <w:rPr>
                <w:rStyle w:val="fontstyle01"/>
                <w:rFonts w:ascii="Times New Roman" w:hAnsi="Times New Roman" w:cs="Times New Roman"/>
                <w:sz w:val="24"/>
                <w:szCs w:val="24"/>
              </w:rPr>
              <w:t xml:space="preserve">. g </w:t>
            </w:r>
            <w:proofErr w:type="spellStart"/>
            <w:r w:rsidRPr="00A91A47">
              <w:rPr>
                <w:rStyle w:val="fontstyle01"/>
                <w:rFonts w:ascii="Times New Roman" w:hAnsi="Times New Roman" w:cs="Times New Roman"/>
                <w:sz w:val="24"/>
                <w:szCs w:val="24"/>
              </w:rPr>
              <w:t>p</w:t>
            </w:r>
            <w:proofErr w:type="spellEnd"/>
            <w:r w:rsidRPr="00A91A47">
              <w:rPr>
                <w:rStyle w:val="fontstyle01"/>
                <w:rFonts w:ascii="Times New Roman" w:hAnsi="Times New Roman" w:cs="Times New Roman"/>
                <w:sz w:val="24"/>
                <w:szCs w:val="24"/>
              </w:rPr>
              <w:t>.</w:t>
            </w:r>
          </w:p>
          <w:p w14:paraId="67F366CF" w14:textId="77777777" w:rsidR="00A91A47" w:rsidRPr="00A91A47" w:rsidRDefault="00A91A47" w:rsidP="00EE3F81">
            <w:pPr>
              <w:spacing w:after="0" w:line="240" w:lineRule="auto"/>
              <w:rPr>
                <w:rStyle w:val="fontstyle01"/>
                <w:rFonts w:ascii="Times New Roman" w:hAnsi="Times New Roman" w:cs="Times New Roman"/>
                <w:sz w:val="24"/>
                <w:szCs w:val="24"/>
              </w:rPr>
            </w:pPr>
          </w:p>
        </w:tc>
        <w:tc>
          <w:tcPr>
            <w:tcW w:w="4326" w:type="dxa"/>
          </w:tcPr>
          <w:p w14:paraId="7FBC09CF" w14:textId="2E6960BD"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t>Vaiko vardas, pavardė, asmens kodas, gimimo data, pilietybė, gyvenamoji vieta; gimimo liudijimo duomenys; ugdomoji kalba, ugdymo programa; informacija apie sveikatą, specialiuosius ugdymosi poreikius; prašymai dėl antrosios užsi</w:t>
            </w:r>
            <w:r w:rsidR="00F14602">
              <w:rPr>
                <w:rFonts w:ascii="Times New Roman" w:hAnsi="Times New Roman" w:cs="Times New Roman"/>
                <w:color w:val="000000"/>
                <w:sz w:val="24"/>
                <w:szCs w:val="24"/>
              </w:rPr>
              <w:t>enio kalbos, dėl dorinio ugdymo</w:t>
            </w:r>
            <w:r w:rsidRPr="00A91A47">
              <w:rPr>
                <w:rFonts w:ascii="Times New Roman" w:hAnsi="Times New Roman" w:cs="Times New Roman"/>
                <w:color w:val="000000"/>
                <w:sz w:val="24"/>
                <w:szCs w:val="24"/>
              </w:rPr>
              <w:t xml:space="preserve"> ir </w:t>
            </w:r>
            <w:proofErr w:type="spellStart"/>
            <w:r w:rsidRPr="00A91A47">
              <w:rPr>
                <w:rFonts w:ascii="Times New Roman" w:hAnsi="Times New Roman" w:cs="Times New Roman"/>
                <w:color w:val="000000"/>
                <w:sz w:val="24"/>
                <w:szCs w:val="24"/>
              </w:rPr>
              <w:t>kt</w:t>
            </w:r>
            <w:proofErr w:type="spellEnd"/>
            <w:r w:rsidRPr="00A91A47">
              <w:rPr>
                <w:rFonts w:ascii="Times New Roman" w:hAnsi="Times New Roman" w:cs="Times New Roman"/>
                <w:color w:val="000000"/>
                <w:sz w:val="24"/>
                <w:szCs w:val="24"/>
              </w:rPr>
              <w:t>., pažyma atvykus mokytis iš kitos ugdymo įstaigos; pažymos apie mokymosi pasiekimus;</w:t>
            </w:r>
          </w:p>
          <w:p w14:paraId="6BD138A4"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t xml:space="preserve">Vaiko tėvų (vaiko tėvų pareigų turėtojų) vardai, pavardės, parašai, gyvenamoji vieta, telefono numeris, </w:t>
            </w:r>
            <w:proofErr w:type="spellStart"/>
            <w:r w:rsidRPr="00A91A47">
              <w:rPr>
                <w:rFonts w:ascii="Times New Roman" w:hAnsi="Times New Roman" w:cs="Times New Roman"/>
                <w:color w:val="000000"/>
                <w:sz w:val="24"/>
                <w:szCs w:val="24"/>
              </w:rPr>
              <w:t>el</w:t>
            </w:r>
            <w:proofErr w:type="spellEnd"/>
            <w:r w:rsidRPr="00A91A47">
              <w:rPr>
                <w:rFonts w:ascii="Times New Roman" w:hAnsi="Times New Roman" w:cs="Times New Roman"/>
                <w:color w:val="000000"/>
                <w:sz w:val="24"/>
                <w:szCs w:val="24"/>
              </w:rPr>
              <w:t xml:space="preserve">. pašto adresas; prašymai dėl priėmimo, dėl dorinio ugdymo, dėl antrosios užsienio kalbos pasirinkimo bei kita informacija.  </w:t>
            </w:r>
          </w:p>
        </w:tc>
        <w:tc>
          <w:tcPr>
            <w:tcW w:w="1530" w:type="dxa"/>
          </w:tcPr>
          <w:p w14:paraId="5476E1E4" w14:textId="777AA208"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Kita ugdymo įstaiga, kurioje vaikas tęsia mok</w:t>
            </w:r>
            <w:r w:rsidR="00060058">
              <w:rPr>
                <w:rFonts w:ascii="Times New Roman" w:hAnsi="Times New Roman" w:cs="Times New Roman"/>
                <w:sz w:val="24"/>
                <w:szCs w:val="24"/>
              </w:rPr>
              <w:t>ymąsi</w:t>
            </w:r>
            <w:r w:rsidRPr="00A91A47">
              <w:rPr>
                <w:rFonts w:ascii="Times New Roman" w:hAnsi="Times New Roman" w:cs="Times New Roman"/>
                <w:sz w:val="24"/>
                <w:szCs w:val="24"/>
              </w:rPr>
              <w:t>, jos prašymu</w:t>
            </w:r>
          </w:p>
        </w:tc>
        <w:tc>
          <w:tcPr>
            <w:tcW w:w="1350" w:type="dxa"/>
          </w:tcPr>
          <w:p w14:paraId="6FC4BA79"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 xml:space="preserve">10 metų </w:t>
            </w:r>
          </w:p>
          <w:p w14:paraId="69329B35" w14:textId="77777777" w:rsidR="00A91A47" w:rsidRPr="00A91A47" w:rsidRDefault="00A91A47" w:rsidP="00EE3F81">
            <w:pPr>
              <w:spacing w:after="0" w:line="240" w:lineRule="auto"/>
              <w:rPr>
                <w:rFonts w:ascii="Times New Roman" w:hAnsi="Times New Roman" w:cs="Times New Roman"/>
                <w:sz w:val="24"/>
                <w:szCs w:val="24"/>
              </w:rPr>
            </w:pPr>
            <w:r w:rsidRPr="00A91A47">
              <w:rPr>
                <w:rStyle w:val="fontstyle01"/>
                <w:rFonts w:ascii="Times New Roman" w:hAnsi="Times New Roman" w:cs="Times New Roman"/>
                <w:sz w:val="24"/>
                <w:szCs w:val="24"/>
              </w:rPr>
              <w:t>(</w:t>
            </w:r>
            <w:r w:rsidRPr="00A91A47">
              <w:rPr>
                <w:rFonts w:ascii="Times New Roman" w:hAnsi="Times New Roman" w:cs="Times New Roman"/>
                <w:sz w:val="24"/>
                <w:szCs w:val="24"/>
              </w:rPr>
              <w:t xml:space="preserve">po mokinio išvykimo) </w:t>
            </w:r>
          </w:p>
        </w:tc>
      </w:tr>
    </w:tbl>
    <w:p w14:paraId="23AB4838" w14:textId="77777777" w:rsidR="00A91A47" w:rsidRDefault="00A91A47" w:rsidP="00EE3F81">
      <w:pPr>
        <w:spacing w:after="0" w:line="240" w:lineRule="auto"/>
        <w:jc w:val="center"/>
        <w:rPr>
          <w:rFonts w:ascii="Times New Roman" w:hAnsi="Times New Roman" w:cs="Times New Roman"/>
          <w:b/>
          <w:sz w:val="24"/>
          <w:szCs w:val="24"/>
        </w:rPr>
      </w:pPr>
    </w:p>
    <w:p w14:paraId="6ECCA39D" w14:textId="77777777" w:rsidR="00F14602" w:rsidRDefault="00F14602" w:rsidP="00EE3F81">
      <w:pPr>
        <w:spacing w:after="0" w:line="240" w:lineRule="auto"/>
        <w:jc w:val="center"/>
        <w:rPr>
          <w:rFonts w:ascii="Times New Roman" w:hAnsi="Times New Roman" w:cs="Times New Roman"/>
          <w:b/>
          <w:sz w:val="24"/>
          <w:szCs w:val="24"/>
        </w:rPr>
      </w:pPr>
    </w:p>
    <w:p w14:paraId="3BADB4B9" w14:textId="77777777" w:rsidR="00F14602" w:rsidRPr="00A91A47" w:rsidRDefault="00F14602" w:rsidP="00EE3F81">
      <w:pPr>
        <w:spacing w:after="0" w:line="240" w:lineRule="auto"/>
        <w:jc w:val="center"/>
        <w:rPr>
          <w:rFonts w:ascii="Times New Roman" w:hAnsi="Times New Roman" w:cs="Times New Roman"/>
          <w:b/>
          <w:sz w:val="24"/>
          <w:szCs w:val="24"/>
        </w:rPr>
      </w:pPr>
    </w:p>
    <w:p w14:paraId="7CFE48A8" w14:textId="77777777" w:rsidR="00A91A47" w:rsidRPr="00A91A47" w:rsidRDefault="00A91A47" w:rsidP="00EE3F81">
      <w:pPr>
        <w:pStyle w:val="af2"/>
        <w:numPr>
          <w:ilvl w:val="0"/>
          <w:numId w:val="26"/>
        </w:numPr>
        <w:spacing w:before="0" w:after="0"/>
        <w:jc w:val="center"/>
        <w:rPr>
          <w:rFonts w:ascii="Times New Roman" w:hAnsi="Times New Roman"/>
          <w:sz w:val="24"/>
          <w:szCs w:val="24"/>
        </w:rPr>
      </w:pPr>
      <w:r w:rsidRPr="00A91A47">
        <w:rPr>
          <w:rFonts w:ascii="Times New Roman" w:hAnsi="Times New Roman"/>
          <w:b/>
          <w:sz w:val="24"/>
          <w:szCs w:val="24"/>
        </w:rPr>
        <w:lastRenderedPageBreak/>
        <w:t>DUOMENŲ TVARKYMO TIKSLAS – MOKINIŲ ABĖCĖLINIO ŽURNALO SUDARYMAS</w:t>
      </w:r>
    </w:p>
    <w:p w14:paraId="42365DB3" w14:textId="77777777" w:rsidR="00A91A47" w:rsidRPr="00A91A47" w:rsidRDefault="00A91A47" w:rsidP="00EE3F81">
      <w:pPr>
        <w:pStyle w:val="af2"/>
        <w:spacing w:before="0" w:after="0"/>
        <w:rPr>
          <w:rFonts w:ascii="Times New Roman" w:hAnsi="Times New Roman"/>
          <w:sz w:val="24"/>
          <w:szCs w:val="24"/>
        </w:rPr>
      </w:pPr>
    </w:p>
    <w:tbl>
      <w:tblPr>
        <w:tblStyle w:val="af3"/>
        <w:tblW w:w="9985" w:type="dxa"/>
        <w:tblLayout w:type="fixed"/>
        <w:tblLook w:val="04A0" w:firstRow="1" w:lastRow="0" w:firstColumn="1" w:lastColumn="0" w:noHBand="0" w:noVBand="1"/>
      </w:tblPr>
      <w:tblGrid>
        <w:gridCol w:w="1384"/>
        <w:gridCol w:w="1305"/>
        <w:gridCol w:w="4326"/>
        <w:gridCol w:w="1620"/>
        <w:gridCol w:w="1350"/>
      </w:tblGrid>
      <w:tr w:rsidR="00A91A47" w:rsidRPr="00A91A47" w14:paraId="34B6EC8F" w14:textId="77777777" w:rsidTr="00861EDB">
        <w:tc>
          <w:tcPr>
            <w:tcW w:w="1384" w:type="dxa"/>
          </w:tcPr>
          <w:p w14:paraId="3AB581DB"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5" w:type="dxa"/>
          </w:tcPr>
          <w:p w14:paraId="604382A0"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326" w:type="dxa"/>
          </w:tcPr>
          <w:p w14:paraId="18F72CB0"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620" w:type="dxa"/>
          </w:tcPr>
          <w:p w14:paraId="5D7A1961"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350" w:type="dxa"/>
          </w:tcPr>
          <w:p w14:paraId="302C75FB"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401E06AA" w14:textId="77777777" w:rsidTr="00861EDB">
        <w:tc>
          <w:tcPr>
            <w:tcW w:w="1384" w:type="dxa"/>
          </w:tcPr>
          <w:p w14:paraId="689E03A3"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color w:val="000000"/>
                <w:sz w:val="24"/>
                <w:szCs w:val="24"/>
              </w:rPr>
              <w:t>Mokiniai</w:t>
            </w:r>
          </w:p>
        </w:tc>
        <w:tc>
          <w:tcPr>
            <w:tcW w:w="1305" w:type="dxa"/>
          </w:tcPr>
          <w:p w14:paraId="10FE6E51"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 xml:space="preserve">BDAR 6 </w:t>
            </w:r>
            <w:proofErr w:type="spellStart"/>
            <w:r w:rsidRPr="00A91A47">
              <w:rPr>
                <w:rFonts w:ascii="Times New Roman" w:hAnsi="Times New Roman" w:cs="Times New Roman"/>
                <w:sz w:val="24"/>
                <w:szCs w:val="24"/>
              </w:rPr>
              <w:t>str</w:t>
            </w:r>
            <w:proofErr w:type="spellEnd"/>
            <w:r w:rsidRPr="00A91A47">
              <w:rPr>
                <w:rFonts w:ascii="Times New Roman" w:hAnsi="Times New Roman" w:cs="Times New Roman"/>
                <w:sz w:val="24"/>
                <w:szCs w:val="24"/>
              </w:rPr>
              <w:t xml:space="preserve">. 1 </w:t>
            </w:r>
            <w:proofErr w:type="spellStart"/>
            <w:r w:rsidRPr="00A91A47">
              <w:rPr>
                <w:rFonts w:ascii="Times New Roman" w:hAnsi="Times New Roman" w:cs="Times New Roman"/>
                <w:sz w:val="24"/>
                <w:szCs w:val="24"/>
              </w:rPr>
              <w:t>d</w:t>
            </w:r>
            <w:proofErr w:type="spellEnd"/>
            <w:r w:rsidRPr="00A91A47">
              <w:rPr>
                <w:rFonts w:ascii="Times New Roman" w:hAnsi="Times New Roman" w:cs="Times New Roman"/>
                <w:sz w:val="24"/>
                <w:szCs w:val="24"/>
              </w:rPr>
              <w:t xml:space="preserve">. c </w:t>
            </w:r>
            <w:proofErr w:type="spellStart"/>
            <w:r w:rsidRPr="00A91A47">
              <w:rPr>
                <w:rFonts w:ascii="Times New Roman" w:hAnsi="Times New Roman" w:cs="Times New Roman"/>
                <w:sz w:val="24"/>
                <w:szCs w:val="24"/>
              </w:rPr>
              <w:t>p</w:t>
            </w:r>
            <w:proofErr w:type="spellEnd"/>
            <w:r w:rsidRPr="00A91A47">
              <w:rPr>
                <w:rFonts w:ascii="Times New Roman" w:hAnsi="Times New Roman" w:cs="Times New Roman"/>
                <w:sz w:val="24"/>
                <w:szCs w:val="24"/>
              </w:rPr>
              <w:t>.</w:t>
            </w:r>
          </w:p>
          <w:p w14:paraId="0BDAD4B3" w14:textId="77777777" w:rsidR="00A91A47" w:rsidRPr="00A91A47" w:rsidRDefault="00A91A47" w:rsidP="00EE3F81">
            <w:pPr>
              <w:spacing w:after="0" w:line="240" w:lineRule="auto"/>
              <w:rPr>
                <w:rFonts w:ascii="Times New Roman" w:hAnsi="Times New Roman" w:cs="Times New Roman"/>
                <w:sz w:val="24"/>
                <w:szCs w:val="24"/>
              </w:rPr>
            </w:pPr>
          </w:p>
        </w:tc>
        <w:tc>
          <w:tcPr>
            <w:tcW w:w="4326" w:type="dxa"/>
          </w:tcPr>
          <w:p w14:paraId="651E7E23"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t>Mokinio vardas, pavardė, asmens kodas, namų adresas; mokslo metai; ugdymo programa, atvykimo data (pirmoji ugdymosi diena); grupė / klasė, į kurią  atvyko; grupė / klasė, kurioje  ugdosi; grupė / klasė, iš kurios  išvyko; įsakymo apie išvykimą data ir numeris; mokykla, į kurią išvyko ugdytis / mokytis.</w:t>
            </w:r>
          </w:p>
        </w:tc>
        <w:tc>
          <w:tcPr>
            <w:tcW w:w="1620" w:type="dxa"/>
          </w:tcPr>
          <w:p w14:paraId="5DD9FDDF"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color w:val="000000"/>
                <w:sz w:val="24"/>
                <w:szCs w:val="24"/>
              </w:rPr>
              <w:t>Duomenys</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kitiems gavėjams</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neperduodami</w:t>
            </w:r>
          </w:p>
        </w:tc>
        <w:tc>
          <w:tcPr>
            <w:tcW w:w="1350" w:type="dxa"/>
          </w:tcPr>
          <w:p w14:paraId="0EED4934"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Style w:val="fontstyle01"/>
                <w:rFonts w:ascii="Times New Roman" w:hAnsi="Times New Roman" w:cs="Times New Roman"/>
                <w:sz w:val="24"/>
                <w:szCs w:val="24"/>
              </w:rPr>
              <w:t xml:space="preserve">1 metai </w:t>
            </w:r>
          </w:p>
        </w:tc>
      </w:tr>
    </w:tbl>
    <w:p w14:paraId="5AF27921" w14:textId="77777777" w:rsidR="00A91A47" w:rsidRPr="00A91A47" w:rsidRDefault="00A91A47" w:rsidP="00EE3F81">
      <w:pPr>
        <w:pStyle w:val="af2"/>
        <w:spacing w:before="0" w:after="0"/>
        <w:ind w:left="360"/>
        <w:rPr>
          <w:rFonts w:ascii="Times New Roman" w:hAnsi="Times New Roman"/>
          <w:b/>
          <w:sz w:val="24"/>
          <w:szCs w:val="24"/>
        </w:rPr>
      </w:pPr>
      <w:r w:rsidRPr="00A91A47">
        <w:rPr>
          <w:rFonts w:ascii="Times New Roman" w:hAnsi="Times New Roman"/>
          <w:b/>
          <w:sz w:val="24"/>
          <w:szCs w:val="24"/>
        </w:rPr>
        <w:t xml:space="preserve"> </w:t>
      </w:r>
    </w:p>
    <w:p w14:paraId="231DCADF" w14:textId="77777777" w:rsidR="00A91A47" w:rsidRPr="00A91A47" w:rsidRDefault="00A91A47" w:rsidP="00EE3F81">
      <w:pPr>
        <w:pStyle w:val="af2"/>
        <w:numPr>
          <w:ilvl w:val="0"/>
          <w:numId w:val="26"/>
        </w:numPr>
        <w:spacing w:before="0" w:after="0"/>
        <w:jc w:val="center"/>
        <w:rPr>
          <w:rFonts w:ascii="Times New Roman" w:hAnsi="Times New Roman"/>
          <w:b/>
          <w:sz w:val="24"/>
          <w:szCs w:val="24"/>
        </w:rPr>
      </w:pPr>
      <w:r w:rsidRPr="00A91A47">
        <w:rPr>
          <w:rFonts w:ascii="Times New Roman" w:hAnsi="Times New Roman"/>
          <w:b/>
          <w:sz w:val="24"/>
          <w:szCs w:val="24"/>
        </w:rPr>
        <w:t>DUOMENŲ TVARKYMO TIKSLAS – DIENYNŲ PILDYMAS</w:t>
      </w:r>
    </w:p>
    <w:p w14:paraId="48FC855C" w14:textId="77777777" w:rsidR="00A91A47" w:rsidRPr="00A91A47" w:rsidRDefault="00A91A47" w:rsidP="00EE3F81">
      <w:pPr>
        <w:spacing w:after="0" w:line="240" w:lineRule="auto"/>
        <w:jc w:val="center"/>
        <w:rPr>
          <w:rFonts w:ascii="Times New Roman" w:hAnsi="Times New Roman" w:cs="Times New Roman"/>
          <w:sz w:val="24"/>
          <w:szCs w:val="24"/>
        </w:rPr>
      </w:pPr>
    </w:p>
    <w:tbl>
      <w:tblPr>
        <w:tblStyle w:val="af3"/>
        <w:tblW w:w="9985" w:type="dxa"/>
        <w:tblLayout w:type="fixed"/>
        <w:tblLook w:val="04A0" w:firstRow="1" w:lastRow="0" w:firstColumn="1" w:lastColumn="0" w:noHBand="0" w:noVBand="1"/>
      </w:tblPr>
      <w:tblGrid>
        <w:gridCol w:w="1384"/>
        <w:gridCol w:w="1305"/>
        <w:gridCol w:w="4236"/>
        <w:gridCol w:w="1710"/>
        <w:gridCol w:w="1350"/>
      </w:tblGrid>
      <w:tr w:rsidR="00A91A47" w:rsidRPr="00A91A47" w14:paraId="1216EE7F" w14:textId="77777777" w:rsidTr="005E1D4F">
        <w:tc>
          <w:tcPr>
            <w:tcW w:w="1384" w:type="dxa"/>
          </w:tcPr>
          <w:p w14:paraId="1A94E4AE"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5" w:type="dxa"/>
          </w:tcPr>
          <w:p w14:paraId="5D159AE9"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236" w:type="dxa"/>
          </w:tcPr>
          <w:p w14:paraId="20E4C339"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710" w:type="dxa"/>
          </w:tcPr>
          <w:p w14:paraId="03222EBD"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350" w:type="dxa"/>
          </w:tcPr>
          <w:p w14:paraId="5167B1A5"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52229D" w14:paraId="50FAFEB9" w14:textId="77777777" w:rsidTr="005E1D4F">
        <w:trPr>
          <w:trHeight w:val="90"/>
        </w:trPr>
        <w:tc>
          <w:tcPr>
            <w:tcW w:w="1384" w:type="dxa"/>
          </w:tcPr>
          <w:p w14:paraId="14C849AB" w14:textId="77777777" w:rsidR="00A91A47" w:rsidRPr="00A91A47" w:rsidRDefault="00A91A47" w:rsidP="00EE3F81">
            <w:pPr>
              <w:spacing w:after="0" w:line="240" w:lineRule="auto"/>
              <w:rPr>
                <w:rFonts w:ascii="Times New Roman" w:hAnsi="Times New Roman" w:cs="Times New Roman"/>
                <w:sz w:val="24"/>
                <w:szCs w:val="24"/>
              </w:rPr>
            </w:pPr>
            <w:r w:rsidRPr="00A91A47">
              <w:rPr>
                <w:rStyle w:val="fontstyle01"/>
                <w:rFonts w:ascii="Times New Roman" w:hAnsi="Times New Roman" w:cs="Times New Roman"/>
                <w:sz w:val="24"/>
                <w:szCs w:val="24"/>
              </w:rPr>
              <w:t>Vaikai ir jų tėvai (vaiko</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tėvų pareigų</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turėtojai), mokytojai</w:t>
            </w:r>
          </w:p>
        </w:tc>
        <w:tc>
          <w:tcPr>
            <w:tcW w:w="1305" w:type="dxa"/>
          </w:tcPr>
          <w:p w14:paraId="62BEDC31"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 xml:space="preserve">BDAR 6 </w:t>
            </w:r>
            <w:proofErr w:type="spellStart"/>
            <w:r w:rsidRPr="00A91A47">
              <w:rPr>
                <w:rStyle w:val="fontstyle01"/>
                <w:rFonts w:ascii="Times New Roman" w:hAnsi="Times New Roman" w:cs="Times New Roman"/>
                <w:sz w:val="24"/>
                <w:szCs w:val="24"/>
              </w:rPr>
              <w:t>str</w:t>
            </w:r>
            <w:proofErr w:type="spellEnd"/>
            <w:r w:rsidRPr="00A91A47">
              <w:rPr>
                <w:rStyle w:val="fontstyle01"/>
                <w:rFonts w:ascii="Times New Roman" w:hAnsi="Times New Roman" w:cs="Times New Roman"/>
                <w:sz w:val="24"/>
                <w:szCs w:val="24"/>
              </w:rPr>
              <w:t xml:space="preserve">. 1 </w:t>
            </w:r>
            <w:proofErr w:type="spellStart"/>
            <w:r w:rsidRPr="00A91A47">
              <w:rPr>
                <w:rStyle w:val="fontstyle01"/>
                <w:rFonts w:ascii="Times New Roman" w:hAnsi="Times New Roman" w:cs="Times New Roman"/>
                <w:sz w:val="24"/>
                <w:szCs w:val="24"/>
              </w:rPr>
              <w:t>d</w:t>
            </w:r>
            <w:proofErr w:type="spellEnd"/>
            <w:r w:rsidRPr="00A91A47">
              <w:rPr>
                <w:rStyle w:val="fontstyle01"/>
                <w:rFonts w:ascii="Times New Roman" w:hAnsi="Times New Roman" w:cs="Times New Roman"/>
                <w:sz w:val="24"/>
                <w:szCs w:val="24"/>
              </w:rPr>
              <w:t xml:space="preserve">. c </w:t>
            </w:r>
            <w:proofErr w:type="spellStart"/>
            <w:r w:rsidRPr="00A91A47">
              <w:rPr>
                <w:rStyle w:val="fontstyle01"/>
                <w:rFonts w:ascii="Times New Roman" w:hAnsi="Times New Roman" w:cs="Times New Roman"/>
                <w:sz w:val="24"/>
                <w:szCs w:val="24"/>
              </w:rPr>
              <w:t>p</w:t>
            </w:r>
            <w:proofErr w:type="spellEnd"/>
            <w:r w:rsidRPr="00A91A47">
              <w:rPr>
                <w:rStyle w:val="fontstyle01"/>
                <w:rFonts w:ascii="Times New Roman" w:hAnsi="Times New Roman" w:cs="Times New Roman"/>
                <w:sz w:val="24"/>
                <w:szCs w:val="24"/>
              </w:rPr>
              <w:t xml:space="preserve">., 9 </w:t>
            </w:r>
            <w:proofErr w:type="spellStart"/>
            <w:r w:rsidRPr="00A91A47">
              <w:rPr>
                <w:rStyle w:val="fontstyle01"/>
                <w:rFonts w:ascii="Times New Roman" w:hAnsi="Times New Roman" w:cs="Times New Roman"/>
                <w:sz w:val="24"/>
                <w:szCs w:val="24"/>
              </w:rPr>
              <w:t>str</w:t>
            </w:r>
            <w:proofErr w:type="spellEnd"/>
            <w:r w:rsidRPr="00A91A47">
              <w:rPr>
                <w:rStyle w:val="fontstyle01"/>
                <w:rFonts w:ascii="Times New Roman" w:hAnsi="Times New Roman" w:cs="Times New Roman"/>
                <w:sz w:val="24"/>
                <w:szCs w:val="24"/>
              </w:rPr>
              <w:t xml:space="preserve">. 2 </w:t>
            </w:r>
            <w:proofErr w:type="spellStart"/>
            <w:r w:rsidRPr="00A91A47">
              <w:rPr>
                <w:rStyle w:val="fontstyle01"/>
                <w:rFonts w:ascii="Times New Roman" w:hAnsi="Times New Roman" w:cs="Times New Roman"/>
                <w:sz w:val="24"/>
                <w:szCs w:val="24"/>
              </w:rPr>
              <w:t>d</w:t>
            </w:r>
            <w:proofErr w:type="spellEnd"/>
            <w:r w:rsidRPr="00A91A47">
              <w:rPr>
                <w:rStyle w:val="fontstyle01"/>
                <w:rFonts w:ascii="Times New Roman" w:hAnsi="Times New Roman" w:cs="Times New Roman"/>
                <w:sz w:val="24"/>
                <w:szCs w:val="24"/>
              </w:rPr>
              <w:t xml:space="preserve">. g </w:t>
            </w:r>
            <w:proofErr w:type="spellStart"/>
            <w:r w:rsidRPr="00A91A47">
              <w:rPr>
                <w:rStyle w:val="fontstyle01"/>
                <w:rFonts w:ascii="Times New Roman" w:hAnsi="Times New Roman" w:cs="Times New Roman"/>
                <w:sz w:val="24"/>
                <w:szCs w:val="24"/>
              </w:rPr>
              <w:t>p</w:t>
            </w:r>
            <w:proofErr w:type="spellEnd"/>
            <w:r w:rsidRPr="00A91A47">
              <w:rPr>
                <w:rStyle w:val="fontstyle01"/>
                <w:rFonts w:ascii="Times New Roman" w:hAnsi="Times New Roman" w:cs="Times New Roman"/>
                <w:sz w:val="24"/>
                <w:szCs w:val="24"/>
              </w:rPr>
              <w:t>.</w:t>
            </w:r>
          </w:p>
          <w:p w14:paraId="4F12310C" w14:textId="69676382" w:rsidR="00A91A47" w:rsidRPr="00A91A47" w:rsidRDefault="00A91A47" w:rsidP="00EE3F81">
            <w:pPr>
              <w:spacing w:after="0" w:line="240" w:lineRule="auto"/>
              <w:rPr>
                <w:rFonts w:ascii="Times New Roman" w:hAnsi="Times New Roman" w:cs="Times New Roman"/>
                <w:sz w:val="24"/>
                <w:szCs w:val="24"/>
              </w:rPr>
            </w:pPr>
          </w:p>
        </w:tc>
        <w:tc>
          <w:tcPr>
            <w:tcW w:w="4236" w:type="dxa"/>
          </w:tcPr>
          <w:p w14:paraId="07F06CC2" w14:textId="150C51A4"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t xml:space="preserve">Vaiko vardas, pavardė, gimimo data; ugdymo programa, neformaliojo švietimo programos pavadinimas; klasė / grupė, grupės pavadinimas, ugdomoji kalba, mokslo metai; kalba (tarmė), kuria bendraujama su vaiku šeimoje; žinios apie vaiko sveikatą (rizikos veiksniai, gydytojo nurodymai ir / ar rekomendacijos: dėl vaiko fizinio krūvio intensyvumo, mitybos, regos ar </w:t>
            </w:r>
            <w:proofErr w:type="spellStart"/>
            <w:r w:rsidRPr="00A91A47">
              <w:rPr>
                <w:rFonts w:ascii="Times New Roman" w:hAnsi="Times New Roman" w:cs="Times New Roman"/>
                <w:color w:val="000000"/>
                <w:sz w:val="24"/>
                <w:szCs w:val="24"/>
              </w:rPr>
              <w:t>kt</w:t>
            </w:r>
            <w:proofErr w:type="spellEnd"/>
            <w:r w:rsidRPr="00A91A47">
              <w:rPr>
                <w:rFonts w:ascii="Times New Roman" w:hAnsi="Times New Roman" w:cs="Times New Roman"/>
                <w:color w:val="000000"/>
                <w:sz w:val="24"/>
                <w:szCs w:val="24"/>
              </w:rPr>
              <w:t xml:space="preserve">.); pedagoginio psichologinio įvertinimo išvada / specialistų rekomendacijos; pratybas lanko nuo kada, kada baigė lankyti pratybas, pratybos / </w:t>
            </w:r>
            <w:proofErr w:type="spellStart"/>
            <w:r w:rsidRPr="00A91A47">
              <w:rPr>
                <w:rFonts w:ascii="Times New Roman" w:hAnsi="Times New Roman" w:cs="Times New Roman"/>
                <w:color w:val="000000"/>
                <w:sz w:val="24"/>
                <w:szCs w:val="24"/>
              </w:rPr>
              <w:t>spec</w:t>
            </w:r>
            <w:proofErr w:type="spellEnd"/>
            <w:r w:rsidRPr="00A91A47">
              <w:rPr>
                <w:rFonts w:ascii="Times New Roman" w:hAnsi="Times New Roman" w:cs="Times New Roman"/>
                <w:color w:val="000000"/>
                <w:sz w:val="24"/>
                <w:szCs w:val="24"/>
              </w:rPr>
              <w:t>. pamokos, vaiko pažanga, sutrikimas pašalintas / iš dalies pašalintas / nepašalintas; žyma apie vaiko atvykimą / išvykimą (kada ir iš kur atvyko, kada ir kur išvyko); lankomumas (iš viso lankytų ir praleistų dienų per mėnesį), nelankymo priežastys (dėl ligos, dėl kitų priežasčių), praleistų pamokų skaičius priežastys (dėl ligos, dėl kitų pateisinamų priežasčių, be pateisinamos priežasties); mokinių mokymosi pasiekimai, dalykas / kursas / modulis, renginio pavadinimas, saugaus elgesio ir kiti instruktažai, papildomas darbas, pastabos dėl programos įgyvendinimo, mokymosi pagalba; pagr</w:t>
            </w:r>
            <w:r w:rsidR="00F14602">
              <w:rPr>
                <w:rFonts w:ascii="Times New Roman" w:hAnsi="Times New Roman" w:cs="Times New Roman"/>
                <w:color w:val="000000"/>
                <w:sz w:val="24"/>
                <w:szCs w:val="24"/>
              </w:rPr>
              <w:t>indinio ugdymo pasiekimai</w:t>
            </w:r>
            <w:r w:rsidRPr="00A91A47">
              <w:rPr>
                <w:rFonts w:ascii="Times New Roman" w:hAnsi="Times New Roman" w:cs="Times New Roman"/>
                <w:color w:val="000000"/>
                <w:sz w:val="24"/>
                <w:szCs w:val="24"/>
              </w:rPr>
              <w:t xml:space="preserve">; </w:t>
            </w:r>
            <w:r w:rsidRPr="00A91A47">
              <w:rPr>
                <w:rFonts w:ascii="Times New Roman" w:hAnsi="Times New Roman" w:cs="Times New Roman"/>
                <w:color w:val="000000"/>
                <w:sz w:val="24"/>
                <w:szCs w:val="24"/>
              </w:rPr>
              <w:lastRenderedPageBreak/>
              <w:t>mokyklos vadovo įsakymo dėl kėlimo į aukštesnę klasę ar išsilavinimo pažymėjimo išdavimo data ir numeris; kita reikalinga informacija;</w:t>
            </w:r>
          </w:p>
          <w:p w14:paraId="2D890853"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t xml:space="preserve">Vaiko tėvų (vaiko tėvų pareigų turėtojų) vardai, pavardės, namų adresas, </w:t>
            </w:r>
            <w:proofErr w:type="spellStart"/>
            <w:r w:rsidRPr="00A91A47">
              <w:rPr>
                <w:rFonts w:ascii="Times New Roman" w:hAnsi="Times New Roman" w:cs="Times New Roman"/>
                <w:color w:val="000000"/>
                <w:sz w:val="24"/>
                <w:szCs w:val="24"/>
              </w:rPr>
              <w:t>el</w:t>
            </w:r>
            <w:proofErr w:type="spellEnd"/>
            <w:r w:rsidRPr="00A91A47">
              <w:rPr>
                <w:rFonts w:ascii="Times New Roman" w:hAnsi="Times New Roman" w:cs="Times New Roman"/>
                <w:color w:val="000000"/>
                <w:sz w:val="24"/>
                <w:szCs w:val="24"/>
              </w:rPr>
              <w:t xml:space="preserve">. pašto adresas, telefono numeris; </w:t>
            </w:r>
          </w:p>
          <w:p w14:paraId="7D111451"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t xml:space="preserve">Grupės / klasės mokytojo / priešmokyklinio ugdymo pedagogo / instruktažo organizatoriaus vardas, pavardė, telefono numeris, </w:t>
            </w:r>
            <w:proofErr w:type="spellStart"/>
            <w:r w:rsidRPr="00A91A47">
              <w:rPr>
                <w:rFonts w:ascii="Times New Roman" w:hAnsi="Times New Roman" w:cs="Times New Roman"/>
                <w:color w:val="000000"/>
                <w:sz w:val="24"/>
                <w:szCs w:val="24"/>
              </w:rPr>
              <w:t>el</w:t>
            </w:r>
            <w:proofErr w:type="spellEnd"/>
            <w:r w:rsidRPr="00A91A47">
              <w:rPr>
                <w:rFonts w:ascii="Times New Roman" w:hAnsi="Times New Roman" w:cs="Times New Roman"/>
                <w:color w:val="000000"/>
                <w:sz w:val="24"/>
                <w:szCs w:val="24"/>
              </w:rPr>
              <w:t>. pašto adresas.</w:t>
            </w:r>
          </w:p>
        </w:tc>
        <w:tc>
          <w:tcPr>
            <w:tcW w:w="1710" w:type="dxa"/>
          </w:tcPr>
          <w:p w14:paraId="6C97D225" w14:textId="0F80438C" w:rsidR="00A91A47" w:rsidRPr="0052229D" w:rsidRDefault="00A91A47" w:rsidP="00EE3F81">
            <w:pPr>
              <w:spacing w:after="0" w:line="240" w:lineRule="auto"/>
              <w:rPr>
                <w:rStyle w:val="fontstyle01"/>
                <w:rFonts w:ascii="Times New Roman" w:hAnsi="Times New Roman" w:cs="Times New Roman"/>
                <w:color w:val="auto"/>
                <w:sz w:val="24"/>
                <w:szCs w:val="24"/>
              </w:rPr>
            </w:pPr>
            <w:r w:rsidRPr="0052229D">
              <w:rPr>
                <w:rFonts w:ascii="Times New Roman" w:hAnsi="Times New Roman" w:cs="Times New Roman"/>
                <w:sz w:val="24"/>
                <w:szCs w:val="24"/>
              </w:rPr>
              <w:lastRenderedPageBreak/>
              <w:t>Duomenys</w:t>
            </w:r>
            <w:r w:rsidRPr="0052229D">
              <w:rPr>
                <w:rFonts w:ascii="Times New Roman" w:hAnsi="Times New Roman" w:cs="Times New Roman"/>
                <w:sz w:val="24"/>
                <w:szCs w:val="24"/>
              </w:rPr>
              <w:br/>
            </w:r>
            <w:r w:rsidRPr="0052229D">
              <w:rPr>
                <w:rStyle w:val="fontstyle01"/>
                <w:rFonts w:ascii="Times New Roman" w:hAnsi="Times New Roman" w:cs="Times New Roman"/>
                <w:color w:val="auto"/>
                <w:sz w:val="24"/>
                <w:szCs w:val="24"/>
              </w:rPr>
              <w:t>kitiems gavėjams</w:t>
            </w:r>
            <w:r w:rsidRPr="0052229D">
              <w:rPr>
                <w:rFonts w:ascii="Times New Roman" w:hAnsi="Times New Roman" w:cs="Times New Roman"/>
                <w:sz w:val="24"/>
                <w:szCs w:val="24"/>
              </w:rPr>
              <w:br/>
            </w:r>
            <w:r w:rsidRPr="0052229D">
              <w:rPr>
                <w:rStyle w:val="fontstyle01"/>
                <w:rFonts w:ascii="Times New Roman" w:hAnsi="Times New Roman" w:cs="Times New Roman"/>
                <w:color w:val="auto"/>
                <w:sz w:val="24"/>
                <w:szCs w:val="24"/>
              </w:rPr>
              <w:t>neperduodami</w:t>
            </w:r>
            <w:r w:rsidR="005E1D4F" w:rsidRPr="0052229D">
              <w:rPr>
                <w:rStyle w:val="fontstyle01"/>
                <w:rFonts w:ascii="Times New Roman" w:hAnsi="Times New Roman" w:cs="Times New Roman"/>
                <w:color w:val="auto"/>
                <w:sz w:val="24"/>
                <w:szCs w:val="24"/>
              </w:rPr>
              <w:t>,</w:t>
            </w:r>
          </w:p>
          <w:p w14:paraId="463FD81E" w14:textId="4ED0CCC7" w:rsidR="0052229D" w:rsidRPr="00A2767C" w:rsidRDefault="005E1D4F" w:rsidP="0052229D">
            <w:pPr>
              <w:shd w:val="clear" w:color="auto" w:fill="FFFFFF"/>
              <w:spacing w:after="0" w:line="240" w:lineRule="auto"/>
              <w:jc w:val="left"/>
              <w:rPr>
                <w:rFonts w:ascii="Times New Roman" w:eastAsia="Times New Roman" w:hAnsi="Times New Roman" w:cs="Times New Roman"/>
                <w:sz w:val="24"/>
                <w:szCs w:val="24"/>
                <w:lang w:eastAsia="en-US"/>
              </w:rPr>
            </w:pPr>
            <w:r w:rsidRPr="0052229D">
              <w:rPr>
                <w:rFonts w:ascii="Times New Roman" w:eastAsia="Calibri" w:hAnsi="Times New Roman" w:cs="Times New Roman"/>
                <w:sz w:val="24"/>
                <w:szCs w:val="24"/>
                <w:lang w:eastAsia="en-US"/>
              </w:rPr>
              <w:t xml:space="preserve">naudojamas elektroninis dienynas  </w:t>
            </w:r>
            <w:r w:rsidR="00C61C9F" w:rsidRPr="00F14602">
              <w:rPr>
                <w:rFonts w:ascii="Times New Roman" w:eastAsia="Calibri" w:hAnsi="Times New Roman" w:cs="Times New Roman"/>
                <w:sz w:val="24"/>
                <w:szCs w:val="24"/>
                <w:lang w:eastAsia="en-US"/>
              </w:rPr>
              <w:t>Mano dienynas</w:t>
            </w:r>
            <w:r w:rsidR="00A2767C" w:rsidRPr="00F14602">
              <w:rPr>
                <w:rFonts w:ascii="Times New Roman" w:hAnsi="Times New Roman" w:cs="Times New Roman"/>
                <w:sz w:val="24"/>
                <w:szCs w:val="24"/>
                <w:shd w:val="clear" w:color="auto" w:fill="FFFFFF"/>
              </w:rPr>
              <w:t>.</w:t>
            </w:r>
          </w:p>
          <w:p w14:paraId="13456229" w14:textId="6B94E167" w:rsidR="005E1D4F" w:rsidRPr="0052229D" w:rsidRDefault="005E1D4F" w:rsidP="0052229D">
            <w:pPr>
              <w:spacing w:after="0" w:line="240" w:lineRule="auto"/>
              <w:rPr>
                <w:rFonts w:ascii="Times New Roman" w:hAnsi="Times New Roman" w:cs="Times New Roman"/>
                <w:sz w:val="24"/>
                <w:szCs w:val="24"/>
              </w:rPr>
            </w:pPr>
          </w:p>
        </w:tc>
        <w:tc>
          <w:tcPr>
            <w:tcW w:w="1350" w:type="dxa"/>
          </w:tcPr>
          <w:p w14:paraId="67D386C0"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 xml:space="preserve">2 metai </w:t>
            </w:r>
          </w:p>
          <w:p w14:paraId="38E55502" w14:textId="77777777" w:rsidR="00A91A47" w:rsidRPr="00A91A47" w:rsidRDefault="00A91A47" w:rsidP="00EE3F81">
            <w:pPr>
              <w:spacing w:after="0" w:line="240" w:lineRule="auto"/>
              <w:rPr>
                <w:rFonts w:ascii="Times New Roman" w:hAnsi="Times New Roman" w:cs="Times New Roman"/>
                <w:sz w:val="24"/>
                <w:szCs w:val="24"/>
              </w:rPr>
            </w:pPr>
            <w:r w:rsidRPr="00A91A47">
              <w:rPr>
                <w:rStyle w:val="fontstyle01"/>
                <w:rFonts w:ascii="Times New Roman" w:hAnsi="Times New Roman" w:cs="Times New Roman"/>
                <w:sz w:val="24"/>
                <w:szCs w:val="24"/>
              </w:rPr>
              <w:t>(po programos baigimo)</w:t>
            </w:r>
            <w:r w:rsidRPr="00A91A47">
              <w:rPr>
                <w:rFonts w:ascii="Times New Roman" w:hAnsi="Times New Roman" w:cs="Times New Roman"/>
                <w:color w:val="000000"/>
                <w:sz w:val="24"/>
                <w:szCs w:val="24"/>
              </w:rPr>
              <w:br/>
            </w:r>
          </w:p>
        </w:tc>
      </w:tr>
    </w:tbl>
    <w:p w14:paraId="480AE69C" w14:textId="77777777" w:rsidR="00A91A47" w:rsidRPr="00A91A47" w:rsidRDefault="00A91A47" w:rsidP="00EE3F81">
      <w:pPr>
        <w:spacing w:after="0" w:line="240" w:lineRule="auto"/>
        <w:rPr>
          <w:rFonts w:ascii="Times New Roman" w:hAnsi="Times New Roman" w:cs="Times New Roman"/>
          <w:b/>
          <w:sz w:val="24"/>
          <w:szCs w:val="24"/>
        </w:rPr>
      </w:pPr>
    </w:p>
    <w:p w14:paraId="653DBB9F" w14:textId="77777777" w:rsidR="00A91A47" w:rsidRPr="00A91A47" w:rsidRDefault="00A91A47" w:rsidP="00EE3F81">
      <w:pPr>
        <w:pStyle w:val="af2"/>
        <w:numPr>
          <w:ilvl w:val="0"/>
          <w:numId w:val="26"/>
        </w:numPr>
        <w:spacing w:before="0" w:after="0"/>
        <w:jc w:val="center"/>
        <w:rPr>
          <w:rFonts w:ascii="Times New Roman" w:hAnsi="Times New Roman"/>
          <w:b/>
          <w:sz w:val="24"/>
          <w:szCs w:val="24"/>
        </w:rPr>
      </w:pPr>
      <w:r w:rsidRPr="00A91A47">
        <w:rPr>
          <w:rFonts w:ascii="Times New Roman" w:hAnsi="Times New Roman"/>
          <w:b/>
          <w:sz w:val="24"/>
          <w:szCs w:val="24"/>
        </w:rPr>
        <w:t>DUOMENŲ TVARKYMO TIKSLAS – UGDYMO ORGANIZAVIMAS</w:t>
      </w:r>
    </w:p>
    <w:p w14:paraId="0C53B182" w14:textId="77777777" w:rsidR="00A91A47" w:rsidRPr="00A91A47" w:rsidRDefault="00A91A47" w:rsidP="00EE3F81">
      <w:pPr>
        <w:pStyle w:val="af2"/>
        <w:spacing w:before="0" w:after="0"/>
        <w:rPr>
          <w:rFonts w:ascii="Times New Roman" w:hAnsi="Times New Roman"/>
          <w:b/>
          <w:sz w:val="24"/>
          <w:szCs w:val="24"/>
        </w:rPr>
      </w:pPr>
    </w:p>
    <w:tbl>
      <w:tblPr>
        <w:tblStyle w:val="Lentelstinklelis11"/>
        <w:tblW w:w="9895" w:type="dxa"/>
        <w:tblLook w:val="04A0" w:firstRow="1" w:lastRow="0" w:firstColumn="1" w:lastColumn="0" w:noHBand="0" w:noVBand="1"/>
      </w:tblPr>
      <w:tblGrid>
        <w:gridCol w:w="1380"/>
        <w:gridCol w:w="1305"/>
        <w:gridCol w:w="4291"/>
        <w:gridCol w:w="1649"/>
        <w:gridCol w:w="1270"/>
      </w:tblGrid>
      <w:tr w:rsidR="00A91A47" w:rsidRPr="00A91A47" w14:paraId="454ADAD0" w14:textId="77777777" w:rsidTr="007047E3">
        <w:tc>
          <w:tcPr>
            <w:tcW w:w="1380" w:type="dxa"/>
          </w:tcPr>
          <w:p w14:paraId="01CD8D8A"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6" w:type="dxa"/>
          </w:tcPr>
          <w:p w14:paraId="45BB9B48"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329" w:type="dxa"/>
          </w:tcPr>
          <w:p w14:paraId="4941032F"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kategorijų aprašymas</w:t>
            </w:r>
          </w:p>
        </w:tc>
        <w:tc>
          <w:tcPr>
            <w:tcW w:w="1620" w:type="dxa"/>
          </w:tcPr>
          <w:p w14:paraId="5E23ED60"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260" w:type="dxa"/>
          </w:tcPr>
          <w:p w14:paraId="23566AC5"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458B489F" w14:textId="77777777" w:rsidTr="007047E3">
        <w:tc>
          <w:tcPr>
            <w:tcW w:w="1380" w:type="dxa"/>
          </w:tcPr>
          <w:p w14:paraId="63B92FD5" w14:textId="5E3BCCE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Vaikai</w:t>
            </w:r>
            <w:r w:rsidR="00E73B2F">
              <w:rPr>
                <w:rFonts w:ascii="Times New Roman" w:hAnsi="Times New Roman" w:cs="Times New Roman"/>
                <w:sz w:val="24"/>
                <w:szCs w:val="24"/>
              </w:rPr>
              <w:t>,</w:t>
            </w:r>
            <w:r w:rsidR="00E73B2F">
              <w:t xml:space="preserve"> </w:t>
            </w:r>
            <w:r w:rsidR="00E73B2F" w:rsidRPr="00E73B2F">
              <w:rPr>
                <w:rFonts w:ascii="Times New Roman" w:hAnsi="Times New Roman" w:cs="Times New Roman"/>
                <w:sz w:val="24"/>
                <w:szCs w:val="24"/>
                <w:lang w:eastAsia="en-US"/>
              </w:rPr>
              <w:t>mokytojai, tėvai (tėvų pareigų turėtojai)</w:t>
            </w:r>
          </w:p>
        </w:tc>
        <w:tc>
          <w:tcPr>
            <w:tcW w:w="1306" w:type="dxa"/>
          </w:tcPr>
          <w:p w14:paraId="526CE927" w14:textId="3E6158A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 xml:space="preserve">BDAR 6 </w:t>
            </w:r>
            <w:proofErr w:type="spellStart"/>
            <w:r w:rsidRPr="00A91A47">
              <w:rPr>
                <w:rStyle w:val="fontstyle01"/>
                <w:rFonts w:ascii="Times New Roman" w:hAnsi="Times New Roman" w:cs="Times New Roman"/>
                <w:sz w:val="24"/>
                <w:szCs w:val="24"/>
              </w:rPr>
              <w:t>str</w:t>
            </w:r>
            <w:proofErr w:type="spellEnd"/>
            <w:r w:rsidRPr="00A91A47">
              <w:rPr>
                <w:rStyle w:val="fontstyle01"/>
                <w:rFonts w:ascii="Times New Roman" w:hAnsi="Times New Roman" w:cs="Times New Roman"/>
                <w:sz w:val="24"/>
                <w:szCs w:val="24"/>
              </w:rPr>
              <w:t xml:space="preserve">. 1 </w:t>
            </w:r>
            <w:proofErr w:type="spellStart"/>
            <w:r w:rsidRPr="00A91A47">
              <w:rPr>
                <w:rStyle w:val="fontstyle01"/>
                <w:rFonts w:ascii="Times New Roman" w:hAnsi="Times New Roman" w:cs="Times New Roman"/>
                <w:sz w:val="24"/>
                <w:szCs w:val="24"/>
              </w:rPr>
              <w:t>d</w:t>
            </w:r>
            <w:proofErr w:type="spellEnd"/>
            <w:r w:rsidRPr="00A91A47">
              <w:rPr>
                <w:rStyle w:val="fontstyle01"/>
                <w:rFonts w:ascii="Times New Roman" w:hAnsi="Times New Roman" w:cs="Times New Roman"/>
                <w:sz w:val="24"/>
                <w:szCs w:val="24"/>
              </w:rPr>
              <w:t xml:space="preserve">. c </w:t>
            </w:r>
            <w:proofErr w:type="spellStart"/>
            <w:r w:rsidRPr="00A91A47">
              <w:rPr>
                <w:rStyle w:val="fontstyle01"/>
                <w:rFonts w:ascii="Times New Roman" w:hAnsi="Times New Roman" w:cs="Times New Roman"/>
                <w:sz w:val="24"/>
                <w:szCs w:val="24"/>
              </w:rPr>
              <w:t>p</w:t>
            </w:r>
            <w:proofErr w:type="spellEnd"/>
            <w:r w:rsidRPr="00A91A47">
              <w:rPr>
                <w:rStyle w:val="fontstyle01"/>
                <w:rFonts w:ascii="Times New Roman" w:hAnsi="Times New Roman" w:cs="Times New Roman"/>
                <w:sz w:val="24"/>
                <w:szCs w:val="24"/>
              </w:rPr>
              <w:t xml:space="preserve">. </w:t>
            </w:r>
          </w:p>
          <w:p w14:paraId="373950CA" w14:textId="77777777" w:rsidR="00A91A47" w:rsidRPr="00A91A47" w:rsidRDefault="00A91A47" w:rsidP="00EE3F81">
            <w:pPr>
              <w:widowControl w:val="0"/>
              <w:suppressAutoHyphens/>
              <w:spacing w:after="0" w:line="240" w:lineRule="auto"/>
              <w:rPr>
                <w:rFonts w:ascii="Times New Roman" w:hAnsi="Times New Roman" w:cs="Times New Roman"/>
                <w:sz w:val="24"/>
                <w:szCs w:val="24"/>
              </w:rPr>
            </w:pPr>
          </w:p>
        </w:tc>
        <w:tc>
          <w:tcPr>
            <w:tcW w:w="4329" w:type="dxa"/>
          </w:tcPr>
          <w:p w14:paraId="701A5D38" w14:textId="77777777" w:rsidR="00027AD1" w:rsidRPr="00027AD1" w:rsidRDefault="00027AD1" w:rsidP="00027AD1">
            <w:pPr>
              <w:spacing w:after="0" w:line="240" w:lineRule="auto"/>
              <w:jc w:val="left"/>
              <w:rPr>
                <w:rFonts w:ascii="Times New Roman" w:hAnsi="Times New Roman"/>
                <w:sz w:val="24"/>
                <w:lang w:eastAsia="en-US"/>
              </w:rPr>
            </w:pPr>
            <w:r w:rsidRPr="00027AD1">
              <w:rPr>
                <w:rFonts w:ascii="Times New Roman" w:hAnsi="Times New Roman"/>
                <w:sz w:val="24"/>
                <w:lang w:eastAsia="en-US"/>
              </w:rPr>
              <w:t>Vaiko vardas, pavardė; ugdymo programa, ugdomoji kalba, grupė / klasė; specialieji ugdymosi poreikiai; mokymosi pasiekimai, dalykas, kursas, modulis; mokinio atsakymai, (</w:t>
            </w:r>
            <w:proofErr w:type="spellStart"/>
            <w:r w:rsidRPr="00027AD1">
              <w:rPr>
                <w:rFonts w:ascii="Times New Roman" w:hAnsi="Times New Roman"/>
                <w:sz w:val="24"/>
                <w:lang w:eastAsia="en-US"/>
              </w:rPr>
              <w:t>į)vertinimai</w:t>
            </w:r>
            <w:proofErr w:type="spellEnd"/>
            <w:r w:rsidRPr="00027AD1">
              <w:rPr>
                <w:rFonts w:ascii="Times New Roman" w:hAnsi="Times New Roman"/>
                <w:sz w:val="24"/>
                <w:lang w:eastAsia="en-US"/>
              </w:rPr>
              <w:t>, pažanga, surinkti taškai, papildomas darbas, ugdymo procese mokinio sukurta medžiaga;</w:t>
            </w:r>
          </w:p>
          <w:p w14:paraId="3E772D66" w14:textId="77777777" w:rsidR="00027AD1" w:rsidRPr="00027AD1" w:rsidRDefault="00027AD1" w:rsidP="00027AD1">
            <w:pPr>
              <w:spacing w:after="0" w:line="240" w:lineRule="auto"/>
              <w:jc w:val="left"/>
              <w:rPr>
                <w:rFonts w:ascii="Times New Roman" w:hAnsi="Times New Roman"/>
                <w:sz w:val="24"/>
                <w:lang w:eastAsia="en-US"/>
              </w:rPr>
            </w:pPr>
            <w:r w:rsidRPr="00027AD1">
              <w:rPr>
                <w:rFonts w:ascii="Times New Roman" w:hAnsi="Times New Roman"/>
                <w:sz w:val="24"/>
                <w:lang w:eastAsia="en-US"/>
              </w:rPr>
              <w:t xml:space="preserve">Mokytojo vardas, pavardė, </w:t>
            </w:r>
            <w:proofErr w:type="spellStart"/>
            <w:r w:rsidRPr="00027AD1">
              <w:rPr>
                <w:rFonts w:ascii="Times New Roman" w:hAnsi="Times New Roman"/>
                <w:sz w:val="24"/>
                <w:lang w:eastAsia="en-US"/>
              </w:rPr>
              <w:t>el</w:t>
            </w:r>
            <w:proofErr w:type="spellEnd"/>
            <w:r w:rsidRPr="00027AD1">
              <w:rPr>
                <w:rFonts w:ascii="Times New Roman" w:hAnsi="Times New Roman"/>
                <w:sz w:val="24"/>
                <w:lang w:eastAsia="en-US"/>
              </w:rPr>
              <w:t xml:space="preserve">. pašto adresas; </w:t>
            </w:r>
          </w:p>
          <w:p w14:paraId="7D048CD0" w14:textId="11BC1140" w:rsidR="00027AD1" w:rsidRDefault="00027AD1" w:rsidP="00027AD1">
            <w:pPr>
              <w:spacing w:after="0" w:line="240" w:lineRule="auto"/>
              <w:rPr>
                <w:rFonts w:ascii="Times New Roman" w:hAnsi="Times New Roman" w:cs="Times New Roman"/>
                <w:sz w:val="24"/>
                <w:szCs w:val="24"/>
              </w:rPr>
            </w:pPr>
            <w:r w:rsidRPr="00027AD1">
              <w:rPr>
                <w:rFonts w:ascii="Times New Roman" w:hAnsi="Times New Roman" w:cs="Times New Roman"/>
                <w:sz w:val="24"/>
                <w:szCs w:val="24"/>
                <w:lang w:eastAsia="en-US"/>
              </w:rPr>
              <w:t xml:space="preserve">Tėvų (tėvų pareigų turėtojų) vardas, pavardė, </w:t>
            </w:r>
            <w:proofErr w:type="spellStart"/>
            <w:r w:rsidRPr="00027AD1">
              <w:rPr>
                <w:rFonts w:ascii="Times New Roman" w:hAnsi="Times New Roman" w:cs="Times New Roman"/>
                <w:sz w:val="24"/>
                <w:szCs w:val="24"/>
                <w:lang w:eastAsia="en-US"/>
              </w:rPr>
              <w:t>el</w:t>
            </w:r>
            <w:proofErr w:type="spellEnd"/>
            <w:r w:rsidRPr="00027AD1">
              <w:rPr>
                <w:rFonts w:ascii="Times New Roman" w:hAnsi="Times New Roman" w:cs="Times New Roman"/>
                <w:sz w:val="24"/>
                <w:szCs w:val="24"/>
                <w:lang w:eastAsia="en-US"/>
              </w:rPr>
              <w:t>. pašto adresas.</w:t>
            </w:r>
            <w:r>
              <w:rPr>
                <w:rFonts w:ascii="Times New Roman" w:hAnsi="Times New Roman" w:cs="Times New Roman"/>
                <w:sz w:val="24"/>
                <w:szCs w:val="24"/>
                <w:lang w:eastAsia="en-US"/>
              </w:rPr>
              <w:t xml:space="preserve"> </w:t>
            </w:r>
          </w:p>
          <w:p w14:paraId="02040AAE" w14:textId="77777777" w:rsidR="00027AD1" w:rsidRDefault="00027AD1" w:rsidP="00EE3F81">
            <w:pPr>
              <w:spacing w:after="0" w:line="240" w:lineRule="auto"/>
            </w:pPr>
          </w:p>
          <w:p w14:paraId="2CDD2422" w14:textId="1729A9A8" w:rsidR="00A91A47" w:rsidRPr="00A91A47" w:rsidRDefault="00A91A47" w:rsidP="00EE3F81">
            <w:pPr>
              <w:spacing w:after="0" w:line="240" w:lineRule="auto"/>
              <w:rPr>
                <w:rFonts w:ascii="Times New Roman" w:hAnsi="Times New Roman" w:cs="Times New Roman"/>
                <w:sz w:val="24"/>
                <w:szCs w:val="24"/>
              </w:rPr>
            </w:pPr>
          </w:p>
        </w:tc>
        <w:tc>
          <w:tcPr>
            <w:tcW w:w="1620" w:type="dxa"/>
          </w:tcPr>
          <w:p w14:paraId="0BC5EC50" w14:textId="77777777" w:rsidR="00A91A47" w:rsidRPr="00407834" w:rsidRDefault="00A91A47" w:rsidP="00EE3F81">
            <w:pPr>
              <w:spacing w:after="0" w:line="240" w:lineRule="auto"/>
            </w:pPr>
            <w:r w:rsidRPr="00407834">
              <w:rPr>
                <w:rFonts w:ascii="Times New Roman" w:hAnsi="Times New Roman" w:cs="Times New Roman"/>
                <w:color w:val="000000"/>
                <w:sz w:val="24"/>
                <w:szCs w:val="24"/>
              </w:rPr>
              <w:t>Duomenys</w:t>
            </w:r>
            <w:r w:rsidRPr="00407834">
              <w:rPr>
                <w:rFonts w:ascii="Times New Roman" w:hAnsi="Times New Roman" w:cs="Times New Roman"/>
                <w:color w:val="000000"/>
                <w:sz w:val="24"/>
                <w:szCs w:val="24"/>
              </w:rPr>
              <w:br/>
              <w:t>kitiems gavėjams</w:t>
            </w:r>
            <w:r w:rsidRPr="00407834">
              <w:rPr>
                <w:rFonts w:ascii="Times New Roman" w:hAnsi="Times New Roman" w:cs="Times New Roman"/>
                <w:color w:val="000000"/>
                <w:sz w:val="24"/>
                <w:szCs w:val="24"/>
              </w:rPr>
              <w:br/>
              <w:t>neperduodami</w:t>
            </w:r>
            <w:r w:rsidR="00443E94" w:rsidRPr="00407834">
              <w:rPr>
                <w:rFonts w:ascii="Times New Roman" w:hAnsi="Times New Roman" w:cs="Times New Roman"/>
                <w:color w:val="000000"/>
                <w:sz w:val="24"/>
                <w:szCs w:val="24"/>
              </w:rPr>
              <w:t>,</w:t>
            </w:r>
            <w:r w:rsidR="00443E94" w:rsidRPr="00407834">
              <w:t xml:space="preserve"> </w:t>
            </w:r>
          </w:p>
          <w:p w14:paraId="0A0678CD" w14:textId="3DA4653F" w:rsidR="00443E94" w:rsidRPr="00A041D8" w:rsidRDefault="00443E94" w:rsidP="00D50D2D">
            <w:pPr>
              <w:spacing w:after="0" w:line="240" w:lineRule="auto"/>
              <w:rPr>
                <w:rFonts w:ascii="Times New Roman" w:hAnsi="Times New Roman" w:cs="Times New Roman"/>
                <w:noProof/>
                <w:sz w:val="24"/>
                <w:szCs w:val="24"/>
                <w:lang w:eastAsia="en-US"/>
              </w:rPr>
            </w:pPr>
            <w:r w:rsidRPr="00407834">
              <w:rPr>
                <w:rFonts w:ascii="Times New Roman" w:hAnsi="Times New Roman" w:cs="Times New Roman"/>
                <w:noProof/>
                <w:color w:val="000000"/>
                <w:sz w:val="24"/>
                <w:szCs w:val="24"/>
                <w:lang w:eastAsia="en-US"/>
              </w:rPr>
              <w:t xml:space="preserve">naudojama skaitmeninė mokymosi aplinka </w:t>
            </w:r>
            <w:r w:rsidR="007B2F78" w:rsidRPr="00A041D8">
              <w:rPr>
                <w:rFonts w:ascii="Times New Roman" w:hAnsi="Times New Roman" w:cs="Times New Roman"/>
                <w:noProof/>
                <w:sz w:val="24"/>
                <w:szCs w:val="24"/>
                <w:lang w:eastAsia="en-US"/>
              </w:rPr>
              <w:t xml:space="preserve">testavimo sistema eTest.lt, virtuali mokymo aplinka </w:t>
            </w:r>
          </w:p>
          <w:p w14:paraId="3AC00285" w14:textId="2755CA35" w:rsidR="00D50D2D" w:rsidRPr="00407834" w:rsidRDefault="00D50D2D" w:rsidP="00D50D2D">
            <w:pPr>
              <w:spacing w:after="0" w:line="240" w:lineRule="auto"/>
              <w:rPr>
                <w:rFonts w:ascii="Times New Roman" w:hAnsi="Times New Roman" w:cs="Times New Roman"/>
                <w:sz w:val="24"/>
                <w:szCs w:val="24"/>
              </w:rPr>
            </w:pPr>
            <w:r w:rsidRPr="00D50D2D">
              <w:rPr>
                <w:rFonts w:ascii="Times New Roman" w:hAnsi="Times New Roman" w:cs="Times New Roman"/>
                <w:sz w:val="24"/>
                <w:szCs w:val="24"/>
              </w:rPr>
              <w:t>MICROSOFT OFFICE 365 FOR EDUCATION</w:t>
            </w:r>
          </w:p>
        </w:tc>
        <w:tc>
          <w:tcPr>
            <w:tcW w:w="1260" w:type="dxa"/>
          </w:tcPr>
          <w:p w14:paraId="732D7DCF"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t xml:space="preserve">10 metų </w:t>
            </w:r>
          </w:p>
          <w:p w14:paraId="334051B5"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color w:val="000000"/>
                <w:sz w:val="24"/>
                <w:szCs w:val="24"/>
              </w:rPr>
              <w:br/>
            </w:r>
          </w:p>
        </w:tc>
      </w:tr>
    </w:tbl>
    <w:p w14:paraId="0B6DDAA0" w14:textId="77777777" w:rsidR="00A91A47" w:rsidRPr="00A91A47" w:rsidRDefault="00A91A47" w:rsidP="00EE3F81">
      <w:pPr>
        <w:spacing w:after="0" w:line="240" w:lineRule="auto"/>
        <w:contextualSpacing/>
        <w:rPr>
          <w:rFonts w:ascii="Times New Roman" w:hAnsi="Times New Roman" w:cs="Times New Roman"/>
          <w:b/>
          <w:sz w:val="24"/>
          <w:szCs w:val="24"/>
        </w:rPr>
      </w:pPr>
    </w:p>
    <w:p w14:paraId="1068DDF5" w14:textId="77777777" w:rsidR="00A91A47" w:rsidRPr="00A91A47" w:rsidRDefault="00A91A47" w:rsidP="00EE3F81">
      <w:pPr>
        <w:pStyle w:val="af2"/>
        <w:numPr>
          <w:ilvl w:val="0"/>
          <w:numId w:val="26"/>
        </w:numPr>
        <w:spacing w:before="0" w:after="0"/>
        <w:jc w:val="center"/>
        <w:rPr>
          <w:rFonts w:ascii="Times New Roman" w:hAnsi="Times New Roman"/>
          <w:b/>
          <w:sz w:val="24"/>
          <w:szCs w:val="24"/>
        </w:rPr>
      </w:pPr>
      <w:r w:rsidRPr="00A91A47">
        <w:rPr>
          <w:rFonts w:ascii="Times New Roman" w:hAnsi="Times New Roman"/>
          <w:b/>
          <w:sz w:val="24"/>
          <w:szCs w:val="24"/>
        </w:rPr>
        <w:t>DUOMENŲ TVARKYMO TIKSLAS – SPECIALIOSIOS PAGALBOS TEIKIMAS</w:t>
      </w:r>
    </w:p>
    <w:p w14:paraId="2217AB77" w14:textId="77777777" w:rsidR="00A91A47" w:rsidRPr="00A91A47" w:rsidRDefault="00A91A47" w:rsidP="00EE3F81">
      <w:pPr>
        <w:spacing w:after="0" w:line="240" w:lineRule="auto"/>
        <w:ind w:left="720"/>
        <w:contextualSpacing/>
        <w:rPr>
          <w:rFonts w:ascii="Times New Roman" w:hAnsi="Times New Roman" w:cs="Times New Roman"/>
          <w:b/>
          <w:sz w:val="24"/>
          <w:szCs w:val="24"/>
        </w:rPr>
      </w:pPr>
    </w:p>
    <w:tbl>
      <w:tblPr>
        <w:tblStyle w:val="Lentelstinklelis11"/>
        <w:tblW w:w="9895" w:type="dxa"/>
        <w:tblLook w:val="04A0" w:firstRow="1" w:lastRow="0" w:firstColumn="1" w:lastColumn="0" w:noHBand="0" w:noVBand="1"/>
      </w:tblPr>
      <w:tblGrid>
        <w:gridCol w:w="1376"/>
        <w:gridCol w:w="1301"/>
        <w:gridCol w:w="4131"/>
        <w:gridCol w:w="1618"/>
        <w:gridCol w:w="1469"/>
      </w:tblGrid>
      <w:tr w:rsidR="00A91A47" w:rsidRPr="00A91A47" w14:paraId="7B477800" w14:textId="77777777" w:rsidTr="007047E3">
        <w:tc>
          <w:tcPr>
            <w:tcW w:w="1378" w:type="dxa"/>
          </w:tcPr>
          <w:p w14:paraId="0119B533"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6" w:type="dxa"/>
          </w:tcPr>
          <w:p w14:paraId="52490525"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331" w:type="dxa"/>
          </w:tcPr>
          <w:p w14:paraId="56574F4E"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kategorijų aprašymas</w:t>
            </w:r>
          </w:p>
        </w:tc>
        <w:tc>
          <w:tcPr>
            <w:tcW w:w="1620" w:type="dxa"/>
          </w:tcPr>
          <w:p w14:paraId="6E8A5A18"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260" w:type="dxa"/>
          </w:tcPr>
          <w:p w14:paraId="4CAF4719"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7298C7A9" w14:textId="77777777" w:rsidTr="007047E3">
        <w:trPr>
          <w:trHeight w:val="558"/>
        </w:trPr>
        <w:tc>
          <w:tcPr>
            <w:tcW w:w="1378" w:type="dxa"/>
          </w:tcPr>
          <w:p w14:paraId="7FD383BE"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Vaikai</w:t>
            </w:r>
            <w:r w:rsidRPr="00A91A47">
              <w:rPr>
                <w:rFonts w:ascii="Times New Roman" w:hAnsi="Times New Roman" w:cs="Times New Roman"/>
                <w:bCs/>
                <w:color w:val="000000"/>
                <w:sz w:val="24"/>
                <w:szCs w:val="24"/>
              </w:rPr>
              <w:t xml:space="preserve"> ir</w:t>
            </w:r>
            <w:r w:rsidRPr="00A91A47">
              <w:rPr>
                <w:rFonts w:ascii="Times New Roman" w:hAnsi="Times New Roman" w:cs="Times New Roman"/>
                <w:b/>
                <w:bCs/>
                <w:color w:val="000000"/>
                <w:sz w:val="24"/>
                <w:szCs w:val="24"/>
              </w:rPr>
              <w:t xml:space="preserve"> </w:t>
            </w:r>
            <w:r w:rsidRPr="00A91A47">
              <w:rPr>
                <w:rFonts w:ascii="Times New Roman" w:hAnsi="Times New Roman" w:cs="Times New Roman"/>
                <w:color w:val="000000"/>
                <w:sz w:val="24"/>
                <w:szCs w:val="24"/>
              </w:rPr>
              <w:t>jų tėvai (vaiko</w:t>
            </w:r>
            <w:r w:rsidRPr="00A91A47">
              <w:rPr>
                <w:rFonts w:ascii="Times New Roman" w:hAnsi="Times New Roman" w:cs="Times New Roman"/>
                <w:color w:val="000000"/>
                <w:sz w:val="24"/>
                <w:szCs w:val="24"/>
              </w:rPr>
              <w:br/>
              <w:t>tėvų pareigų</w:t>
            </w:r>
            <w:r w:rsidRPr="00A91A47">
              <w:rPr>
                <w:rFonts w:ascii="Times New Roman" w:hAnsi="Times New Roman" w:cs="Times New Roman"/>
                <w:color w:val="000000"/>
                <w:sz w:val="24"/>
                <w:szCs w:val="24"/>
              </w:rPr>
              <w:br/>
              <w:t>turėtojai)</w:t>
            </w:r>
          </w:p>
        </w:tc>
        <w:tc>
          <w:tcPr>
            <w:tcW w:w="1306" w:type="dxa"/>
          </w:tcPr>
          <w:p w14:paraId="70721804" w14:textId="77777777" w:rsidR="00A91A47" w:rsidRPr="00A91A47" w:rsidRDefault="00A91A47" w:rsidP="00EE3F81">
            <w:pPr>
              <w:widowControl w:val="0"/>
              <w:suppressAutoHyphens/>
              <w:spacing w:after="0" w:line="240" w:lineRule="auto"/>
              <w:rPr>
                <w:rFonts w:ascii="Times New Roman" w:hAnsi="Times New Roman" w:cs="Times New Roman"/>
                <w:sz w:val="24"/>
                <w:szCs w:val="24"/>
              </w:rPr>
            </w:pPr>
            <w:r w:rsidRPr="00A91A47">
              <w:rPr>
                <w:rFonts w:ascii="Times New Roman" w:hAnsi="Times New Roman" w:cs="Times New Roman"/>
                <w:sz w:val="24"/>
                <w:szCs w:val="24"/>
              </w:rPr>
              <w:t xml:space="preserve">BDAR 6 </w:t>
            </w:r>
            <w:proofErr w:type="spellStart"/>
            <w:r w:rsidRPr="00A91A47">
              <w:rPr>
                <w:rFonts w:ascii="Times New Roman" w:hAnsi="Times New Roman" w:cs="Times New Roman"/>
                <w:sz w:val="24"/>
                <w:szCs w:val="24"/>
              </w:rPr>
              <w:t>str</w:t>
            </w:r>
            <w:proofErr w:type="spellEnd"/>
            <w:r w:rsidRPr="00A91A47">
              <w:rPr>
                <w:rFonts w:ascii="Times New Roman" w:hAnsi="Times New Roman" w:cs="Times New Roman"/>
                <w:sz w:val="24"/>
                <w:szCs w:val="24"/>
              </w:rPr>
              <w:t xml:space="preserve">. 1 </w:t>
            </w:r>
            <w:proofErr w:type="spellStart"/>
            <w:r w:rsidRPr="00A91A47">
              <w:rPr>
                <w:rFonts w:ascii="Times New Roman" w:hAnsi="Times New Roman" w:cs="Times New Roman"/>
                <w:sz w:val="24"/>
                <w:szCs w:val="24"/>
              </w:rPr>
              <w:t>d</w:t>
            </w:r>
            <w:proofErr w:type="spellEnd"/>
            <w:r w:rsidRPr="00A91A47">
              <w:rPr>
                <w:rFonts w:ascii="Times New Roman" w:hAnsi="Times New Roman" w:cs="Times New Roman"/>
                <w:sz w:val="24"/>
                <w:szCs w:val="24"/>
              </w:rPr>
              <w:t xml:space="preserve">. c </w:t>
            </w:r>
            <w:proofErr w:type="spellStart"/>
            <w:r w:rsidRPr="00A91A47">
              <w:rPr>
                <w:rFonts w:ascii="Times New Roman" w:hAnsi="Times New Roman" w:cs="Times New Roman"/>
                <w:sz w:val="24"/>
                <w:szCs w:val="24"/>
              </w:rPr>
              <w:t>p</w:t>
            </w:r>
            <w:proofErr w:type="spellEnd"/>
            <w:r w:rsidRPr="00A91A47">
              <w:rPr>
                <w:rFonts w:ascii="Times New Roman" w:hAnsi="Times New Roman" w:cs="Times New Roman"/>
                <w:sz w:val="24"/>
                <w:szCs w:val="24"/>
              </w:rPr>
              <w:t xml:space="preserve">., BDAR 6 </w:t>
            </w:r>
            <w:proofErr w:type="spellStart"/>
            <w:r w:rsidRPr="00A91A47">
              <w:rPr>
                <w:rFonts w:ascii="Times New Roman" w:hAnsi="Times New Roman" w:cs="Times New Roman"/>
                <w:sz w:val="24"/>
                <w:szCs w:val="24"/>
              </w:rPr>
              <w:t>str</w:t>
            </w:r>
            <w:proofErr w:type="spellEnd"/>
            <w:r w:rsidRPr="00A91A47">
              <w:rPr>
                <w:rFonts w:ascii="Times New Roman" w:hAnsi="Times New Roman" w:cs="Times New Roman"/>
                <w:sz w:val="24"/>
                <w:szCs w:val="24"/>
              </w:rPr>
              <w:t xml:space="preserve">. 1 </w:t>
            </w:r>
            <w:proofErr w:type="spellStart"/>
            <w:r w:rsidRPr="00A91A47">
              <w:rPr>
                <w:rFonts w:ascii="Times New Roman" w:hAnsi="Times New Roman" w:cs="Times New Roman"/>
                <w:sz w:val="24"/>
                <w:szCs w:val="24"/>
              </w:rPr>
              <w:t>d</w:t>
            </w:r>
            <w:proofErr w:type="spellEnd"/>
            <w:r w:rsidRPr="00A91A47">
              <w:rPr>
                <w:rFonts w:ascii="Times New Roman" w:hAnsi="Times New Roman" w:cs="Times New Roman"/>
                <w:sz w:val="24"/>
                <w:szCs w:val="24"/>
              </w:rPr>
              <w:t xml:space="preserve">. a </w:t>
            </w:r>
            <w:proofErr w:type="spellStart"/>
            <w:r w:rsidRPr="00A91A47">
              <w:rPr>
                <w:rFonts w:ascii="Times New Roman" w:hAnsi="Times New Roman" w:cs="Times New Roman"/>
                <w:sz w:val="24"/>
                <w:szCs w:val="24"/>
              </w:rPr>
              <w:t>p</w:t>
            </w:r>
            <w:proofErr w:type="spellEnd"/>
            <w:r w:rsidRPr="00A91A47">
              <w:rPr>
                <w:rFonts w:ascii="Times New Roman" w:hAnsi="Times New Roman" w:cs="Times New Roman"/>
                <w:sz w:val="24"/>
                <w:szCs w:val="24"/>
              </w:rPr>
              <w:t xml:space="preserve">. (kai duomenų tvarkymo operacija </w:t>
            </w:r>
            <w:r w:rsidRPr="00A91A47">
              <w:rPr>
                <w:rFonts w:ascii="Times New Roman" w:hAnsi="Times New Roman" w:cs="Times New Roman"/>
                <w:sz w:val="24"/>
                <w:szCs w:val="24"/>
              </w:rPr>
              <w:lastRenderedPageBreak/>
              <w:t xml:space="preserve">vykdoma tėvų sutikimu), BDAR 9 </w:t>
            </w:r>
            <w:proofErr w:type="spellStart"/>
            <w:r w:rsidRPr="00A91A47">
              <w:rPr>
                <w:rFonts w:ascii="Times New Roman" w:hAnsi="Times New Roman" w:cs="Times New Roman"/>
                <w:sz w:val="24"/>
                <w:szCs w:val="24"/>
              </w:rPr>
              <w:t>str</w:t>
            </w:r>
            <w:proofErr w:type="spellEnd"/>
            <w:r w:rsidRPr="00A91A47">
              <w:rPr>
                <w:rFonts w:ascii="Times New Roman" w:hAnsi="Times New Roman" w:cs="Times New Roman"/>
                <w:sz w:val="24"/>
                <w:szCs w:val="24"/>
              </w:rPr>
              <w:t xml:space="preserve">. 2 </w:t>
            </w:r>
            <w:proofErr w:type="spellStart"/>
            <w:r w:rsidRPr="00A91A47">
              <w:rPr>
                <w:rFonts w:ascii="Times New Roman" w:hAnsi="Times New Roman" w:cs="Times New Roman"/>
                <w:sz w:val="24"/>
                <w:szCs w:val="24"/>
              </w:rPr>
              <w:t>d</w:t>
            </w:r>
            <w:proofErr w:type="spellEnd"/>
            <w:r w:rsidRPr="00A91A47">
              <w:rPr>
                <w:rFonts w:ascii="Times New Roman" w:hAnsi="Times New Roman" w:cs="Times New Roman"/>
                <w:sz w:val="24"/>
                <w:szCs w:val="24"/>
              </w:rPr>
              <w:t xml:space="preserve">. a arba g </w:t>
            </w:r>
            <w:proofErr w:type="spellStart"/>
            <w:r w:rsidRPr="00A91A47">
              <w:rPr>
                <w:rFonts w:ascii="Times New Roman" w:hAnsi="Times New Roman" w:cs="Times New Roman"/>
                <w:sz w:val="24"/>
                <w:szCs w:val="24"/>
              </w:rPr>
              <w:t>p</w:t>
            </w:r>
            <w:proofErr w:type="spellEnd"/>
            <w:r w:rsidRPr="00A91A47">
              <w:rPr>
                <w:rFonts w:ascii="Times New Roman" w:hAnsi="Times New Roman" w:cs="Times New Roman"/>
                <w:sz w:val="24"/>
                <w:szCs w:val="24"/>
              </w:rPr>
              <w:t>.</w:t>
            </w:r>
          </w:p>
        </w:tc>
        <w:tc>
          <w:tcPr>
            <w:tcW w:w="4331" w:type="dxa"/>
          </w:tcPr>
          <w:p w14:paraId="6410455E"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lastRenderedPageBreak/>
              <w:t>V</w:t>
            </w:r>
            <w:r w:rsidRPr="00A91A47">
              <w:rPr>
                <w:rFonts w:ascii="Times New Roman" w:hAnsi="Times New Roman" w:cs="Times New Roman"/>
                <w:sz w:val="24"/>
                <w:szCs w:val="24"/>
              </w:rPr>
              <w:t>aiko</w:t>
            </w:r>
            <w:r w:rsidRPr="00A91A47">
              <w:rPr>
                <w:rFonts w:ascii="Times New Roman" w:hAnsi="Times New Roman" w:cs="Times New Roman"/>
                <w:color w:val="000000"/>
                <w:sz w:val="24"/>
                <w:szCs w:val="24"/>
              </w:rPr>
              <w:t xml:space="preserve"> vardas, pavardė, amžius, </w:t>
            </w:r>
            <w:proofErr w:type="spellStart"/>
            <w:r w:rsidRPr="00A91A47">
              <w:rPr>
                <w:rFonts w:ascii="Times New Roman" w:hAnsi="Times New Roman" w:cs="Times New Roman"/>
                <w:color w:val="000000"/>
                <w:sz w:val="24"/>
                <w:szCs w:val="24"/>
              </w:rPr>
              <w:t>el</w:t>
            </w:r>
            <w:proofErr w:type="spellEnd"/>
            <w:r w:rsidRPr="00A91A47">
              <w:rPr>
                <w:rFonts w:ascii="Times New Roman" w:hAnsi="Times New Roman" w:cs="Times New Roman"/>
                <w:color w:val="000000"/>
                <w:sz w:val="24"/>
                <w:szCs w:val="24"/>
              </w:rPr>
              <w:t xml:space="preserve">. paštas; ugdymo programa, ugdomoji kalba, grupė / klasė; specialieji ugdymosi poreikiai; pedagoginio psichologinio įvertinimo išvada / specialistų rekomendacijos; mokymosi pagalba, vaiko pažanga; nelankymo priežastys; asmenybės ir ugdymosi </w:t>
            </w:r>
            <w:r w:rsidRPr="00A91A47">
              <w:rPr>
                <w:rFonts w:ascii="Times New Roman" w:hAnsi="Times New Roman" w:cs="Times New Roman"/>
                <w:color w:val="000000"/>
                <w:sz w:val="24"/>
                <w:szCs w:val="24"/>
              </w:rPr>
              <w:lastRenderedPageBreak/>
              <w:t>problemos; vaiko atvaizdo duomenys, kai paslaugos teikiamos nuotoliniu būdu;</w:t>
            </w:r>
          </w:p>
          <w:p w14:paraId="5F4200FC"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t>V</w:t>
            </w:r>
            <w:r w:rsidRPr="00A91A47">
              <w:rPr>
                <w:rFonts w:ascii="Times New Roman" w:hAnsi="Times New Roman" w:cs="Times New Roman"/>
                <w:sz w:val="24"/>
                <w:szCs w:val="24"/>
              </w:rPr>
              <w:t xml:space="preserve">aiko </w:t>
            </w:r>
            <w:r w:rsidRPr="00A91A47">
              <w:rPr>
                <w:rFonts w:ascii="Times New Roman" w:hAnsi="Times New Roman" w:cs="Times New Roman"/>
                <w:color w:val="000000"/>
                <w:sz w:val="24"/>
                <w:szCs w:val="24"/>
              </w:rPr>
              <w:t>tėvų (vaiko tėvų pareigų turėtojų) vardas, pavardė, parašas, sutikimų pasirašymo datos.</w:t>
            </w:r>
          </w:p>
          <w:p w14:paraId="022CBB96" w14:textId="77777777" w:rsidR="00A91A47" w:rsidRPr="00A91A47" w:rsidRDefault="00A91A47" w:rsidP="00EE3F81">
            <w:pPr>
              <w:spacing w:after="0" w:line="240" w:lineRule="auto"/>
              <w:textAlignment w:val="baseline"/>
              <w:rPr>
                <w:rFonts w:ascii="Times New Roman" w:hAnsi="Times New Roman" w:cs="Times New Roman"/>
                <w:sz w:val="24"/>
                <w:szCs w:val="24"/>
              </w:rPr>
            </w:pPr>
          </w:p>
        </w:tc>
        <w:tc>
          <w:tcPr>
            <w:tcW w:w="1620" w:type="dxa"/>
          </w:tcPr>
          <w:p w14:paraId="09251C86"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color w:val="000000"/>
                <w:sz w:val="24"/>
                <w:szCs w:val="24"/>
              </w:rPr>
              <w:lastRenderedPageBreak/>
              <w:t>Duomenys</w:t>
            </w:r>
            <w:r w:rsidRPr="00A91A47">
              <w:rPr>
                <w:rFonts w:ascii="Times New Roman" w:hAnsi="Times New Roman" w:cs="Times New Roman"/>
                <w:color w:val="000000"/>
                <w:sz w:val="24"/>
                <w:szCs w:val="24"/>
              </w:rPr>
              <w:br/>
              <w:t>kitiems gavėjams</w:t>
            </w:r>
            <w:r w:rsidRPr="00A91A47">
              <w:rPr>
                <w:rFonts w:ascii="Times New Roman" w:hAnsi="Times New Roman" w:cs="Times New Roman"/>
                <w:color w:val="000000"/>
                <w:sz w:val="24"/>
                <w:szCs w:val="24"/>
              </w:rPr>
              <w:br/>
              <w:t>neperduodami</w:t>
            </w:r>
          </w:p>
        </w:tc>
        <w:tc>
          <w:tcPr>
            <w:tcW w:w="1260" w:type="dxa"/>
          </w:tcPr>
          <w:p w14:paraId="6FC3E88B"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t>3 metai (atvaizdas nesaugomas)</w:t>
            </w:r>
          </w:p>
          <w:p w14:paraId="49BCFF3E"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color w:val="000000"/>
                <w:sz w:val="24"/>
                <w:szCs w:val="24"/>
              </w:rPr>
              <w:br/>
            </w:r>
          </w:p>
        </w:tc>
      </w:tr>
    </w:tbl>
    <w:p w14:paraId="6A308BF0" w14:textId="77777777" w:rsidR="00A91A47" w:rsidRPr="00A91A47" w:rsidRDefault="00A91A47" w:rsidP="00EE3F81">
      <w:pPr>
        <w:pStyle w:val="af2"/>
        <w:spacing w:before="0" w:after="0"/>
        <w:rPr>
          <w:rFonts w:ascii="Times New Roman" w:hAnsi="Times New Roman"/>
          <w:b/>
          <w:sz w:val="24"/>
          <w:szCs w:val="24"/>
        </w:rPr>
      </w:pPr>
    </w:p>
    <w:p w14:paraId="6375659B" w14:textId="77777777" w:rsidR="00A91A47" w:rsidRPr="00A91A47" w:rsidRDefault="00A91A47" w:rsidP="00EE3F81">
      <w:pPr>
        <w:pStyle w:val="af2"/>
        <w:numPr>
          <w:ilvl w:val="0"/>
          <w:numId w:val="26"/>
        </w:numPr>
        <w:spacing w:before="0" w:after="0"/>
        <w:jc w:val="center"/>
        <w:rPr>
          <w:rFonts w:ascii="Times New Roman" w:hAnsi="Times New Roman"/>
          <w:b/>
          <w:sz w:val="24"/>
          <w:szCs w:val="24"/>
        </w:rPr>
      </w:pPr>
      <w:r w:rsidRPr="00A91A47">
        <w:rPr>
          <w:rFonts w:ascii="Times New Roman" w:hAnsi="Times New Roman"/>
          <w:b/>
          <w:sz w:val="24"/>
          <w:szCs w:val="24"/>
        </w:rPr>
        <w:t>DUOMENŲ TVARKYMO TIKSLAS – VAIKŲ PASIEKIMŲ APRAŠŲ / APLANKŲ RENGIMAS</w:t>
      </w:r>
    </w:p>
    <w:p w14:paraId="29C7C8F8" w14:textId="77777777" w:rsidR="00A91A47" w:rsidRPr="00A91A47" w:rsidRDefault="00A91A47" w:rsidP="00EE3F81">
      <w:pPr>
        <w:pStyle w:val="af2"/>
        <w:spacing w:before="0" w:after="0"/>
        <w:ind w:left="0"/>
        <w:jc w:val="center"/>
        <w:rPr>
          <w:rFonts w:ascii="Times New Roman" w:hAnsi="Times New Roman"/>
          <w:color w:val="000000"/>
          <w:sz w:val="24"/>
          <w:szCs w:val="24"/>
          <w:lang w:eastAsia="lt-LT"/>
        </w:rPr>
      </w:pPr>
    </w:p>
    <w:tbl>
      <w:tblPr>
        <w:tblStyle w:val="af3"/>
        <w:tblW w:w="9895" w:type="dxa"/>
        <w:tblLayout w:type="fixed"/>
        <w:tblLook w:val="04A0" w:firstRow="1" w:lastRow="0" w:firstColumn="1" w:lastColumn="0" w:noHBand="0" w:noVBand="1"/>
      </w:tblPr>
      <w:tblGrid>
        <w:gridCol w:w="1384"/>
        <w:gridCol w:w="1305"/>
        <w:gridCol w:w="4146"/>
        <w:gridCol w:w="1620"/>
        <w:gridCol w:w="1440"/>
      </w:tblGrid>
      <w:tr w:rsidR="00A91A47" w:rsidRPr="00A91A47" w14:paraId="38AADABA" w14:textId="77777777" w:rsidTr="00A76130">
        <w:tc>
          <w:tcPr>
            <w:tcW w:w="1384" w:type="dxa"/>
          </w:tcPr>
          <w:p w14:paraId="7075ADE1"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5" w:type="dxa"/>
          </w:tcPr>
          <w:p w14:paraId="6D9C7E22"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146" w:type="dxa"/>
          </w:tcPr>
          <w:p w14:paraId="279FBFAF"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620" w:type="dxa"/>
          </w:tcPr>
          <w:p w14:paraId="3689749E"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440" w:type="dxa"/>
          </w:tcPr>
          <w:p w14:paraId="524B9548"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5AB04ECC" w14:textId="77777777" w:rsidTr="00A76130">
        <w:tc>
          <w:tcPr>
            <w:tcW w:w="1384" w:type="dxa"/>
          </w:tcPr>
          <w:p w14:paraId="0D95D6CF"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color w:val="000000"/>
                <w:sz w:val="24"/>
                <w:szCs w:val="24"/>
              </w:rPr>
              <w:t xml:space="preserve">Vaikai, ugdomi pagal </w:t>
            </w:r>
            <w:proofErr w:type="spellStart"/>
            <w:r w:rsidRPr="00A91A47">
              <w:rPr>
                <w:rFonts w:ascii="Times New Roman" w:hAnsi="Times New Roman" w:cs="Times New Roman"/>
                <w:color w:val="000000"/>
                <w:sz w:val="24"/>
                <w:szCs w:val="24"/>
              </w:rPr>
              <w:t>priešmo-kyklinio</w:t>
            </w:r>
            <w:proofErr w:type="spellEnd"/>
            <w:r w:rsidRPr="00A91A47">
              <w:rPr>
                <w:rFonts w:ascii="Times New Roman" w:hAnsi="Times New Roman" w:cs="Times New Roman"/>
                <w:color w:val="000000"/>
                <w:sz w:val="24"/>
                <w:szCs w:val="24"/>
              </w:rPr>
              <w:t xml:space="preserve"> ugdymo programą</w:t>
            </w:r>
          </w:p>
        </w:tc>
        <w:tc>
          <w:tcPr>
            <w:tcW w:w="1305" w:type="dxa"/>
          </w:tcPr>
          <w:p w14:paraId="485E7061"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 xml:space="preserve">BDAR 6 </w:t>
            </w:r>
            <w:proofErr w:type="spellStart"/>
            <w:r w:rsidRPr="00A91A47">
              <w:rPr>
                <w:rFonts w:ascii="Times New Roman" w:hAnsi="Times New Roman" w:cs="Times New Roman"/>
                <w:sz w:val="24"/>
                <w:szCs w:val="24"/>
              </w:rPr>
              <w:t>str</w:t>
            </w:r>
            <w:proofErr w:type="spellEnd"/>
            <w:r w:rsidRPr="00A91A47">
              <w:rPr>
                <w:rFonts w:ascii="Times New Roman" w:hAnsi="Times New Roman" w:cs="Times New Roman"/>
                <w:sz w:val="24"/>
                <w:szCs w:val="24"/>
              </w:rPr>
              <w:t xml:space="preserve">. 1 </w:t>
            </w:r>
            <w:proofErr w:type="spellStart"/>
            <w:r w:rsidRPr="00A91A47">
              <w:rPr>
                <w:rFonts w:ascii="Times New Roman" w:hAnsi="Times New Roman" w:cs="Times New Roman"/>
                <w:sz w:val="24"/>
                <w:szCs w:val="24"/>
              </w:rPr>
              <w:t>d</w:t>
            </w:r>
            <w:proofErr w:type="spellEnd"/>
            <w:r w:rsidRPr="00A91A47">
              <w:rPr>
                <w:rFonts w:ascii="Times New Roman" w:hAnsi="Times New Roman" w:cs="Times New Roman"/>
                <w:sz w:val="24"/>
                <w:szCs w:val="24"/>
              </w:rPr>
              <w:t xml:space="preserve">. c </w:t>
            </w:r>
            <w:proofErr w:type="spellStart"/>
            <w:r w:rsidRPr="00A91A47">
              <w:rPr>
                <w:rFonts w:ascii="Times New Roman" w:hAnsi="Times New Roman" w:cs="Times New Roman"/>
                <w:sz w:val="24"/>
                <w:szCs w:val="24"/>
              </w:rPr>
              <w:t>p</w:t>
            </w:r>
            <w:proofErr w:type="spellEnd"/>
            <w:r w:rsidRPr="00A91A47">
              <w:rPr>
                <w:rFonts w:ascii="Times New Roman" w:hAnsi="Times New Roman" w:cs="Times New Roman"/>
                <w:sz w:val="24"/>
                <w:szCs w:val="24"/>
              </w:rPr>
              <w:t>.</w:t>
            </w:r>
          </w:p>
          <w:p w14:paraId="6A0A2761" w14:textId="77777777" w:rsidR="00A91A47" w:rsidRPr="00A91A47" w:rsidRDefault="00A91A47" w:rsidP="00EE3F81">
            <w:pPr>
              <w:spacing w:after="0" w:line="240" w:lineRule="auto"/>
              <w:rPr>
                <w:rFonts w:ascii="Times New Roman" w:hAnsi="Times New Roman" w:cs="Times New Roman"/>
                <w:sz w:val="24"/>
                <w:szCs w:val="24"/>
              </w:rPr>
            </w:pPr>
          </w:p>
        </w:tc>
        <w:tc>
          <w:tcPr>
            <w:tcW w:w="4146" w:type="dxa"/>
          </w:tcPr>
          <w:p w14:paraId="2295B4E4"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t>Vaiko vardas, pavardė, gimimo data,  ugdomoji kalba, gimtoji kalba, ugdymo programa; vaiko pasiekimai – kompetencijos; teikta švietimo pagalba, jos rezultatai.</w:t>
            </w:r>
          </w:p>
          <w:p w14:paraId="644963F2" w14:textId="77777777" w:rsidR="00A91A47" w:rsidRPr="00A91A47" w:rsidRDefault="00A91A47" w:rsidP="00EE3F81">
            <w:pPr>
              <w:spacing w:after="0" w:line="240" w:lineRule="auto"/>
              <w:rPr>
                <w:rFonts w:ascii="Times New Roman" w:hAnsi="Times New Roman" w:cs="Times New Roman"/>
                <w:color w:val="000000"/>
                <w:sz w:val="24"/>
                <w:szCs w:val="24"/>
              </w:rPr>
            </w:pPr>
          </w:p>
        </w:tc>
        <w:tc>
          <w:tcPr>
            <w:tcW w:w="1620" w:type="dxa"/>
          </w:tcPr>
          <w:p w14:paraId="6E8C21F0"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color w:val="000000"/>
                <w:sz w:val="24"/>
                <w:szCs w:val="24"/>
              </w:rPr>
              <w:t>Duomenys</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kitiems gavėjams</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neperduodami</w:t>
            </w:r>
          </w:p>
        </w:tc>
        <w:tc>
          <w:tcPr>
            <w:tcW w:w="1440" w:type="dxa"/>
          </w:tcPr>
          <w:p w14:paraId="10FEEB07"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t xml:space="preserve">2 metai </w:t>
            </w:r>
          </w:p>
          <w:p w14:paraId="1E8B2251"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t>(po programos baigimo)</w:t>
            </w:r>
          </w:p>
        </w:tc>
      </w:tr>
    </w:tbl>
    <w:p w14:paraId="38CBCBFD" w14:textId="77777777" w:rsidR="00A91A47" w:rsidRPr="00A91A47" w:rsidRDefault="00A91A47" w:rsidP="00EE3F81">
      <w:pPr>
        <w:pStyle w:val="af2"/>
        <w:spacing w:before="0" w:after="0"/>
        <w:ind w:left="360"/>
        <w:rPr>
          <w:rFonts w:ascii="Times New Roman" w:hAnsi="Times New Roman"/>
          <w:b/>
          <w:sz w:val="24"/>
          <w:szCs w:val="24"/>
        </w:rPr>
      </w:pPr>
    </w:p>
    <w:p w14:paraId="7D5D879E" w14:textId="77777777" w:rsidR="00A91A47" w:rsidRPr="00A91A47" w:rsidRDefault="00A91A47" w:rsidP="00EE3F81">
      <w:pPr>
        <w:pStyle w:val="af2"/>
        <w:numPr>
          <w:ilvl w:val="0"/>
          <w:numId w:val="26"/>
        </w:numPr>
        <w:spacing w:before="0" w:after="0"/>
        <w:jc w:val="center"/>
        <w:rPr>
          <w:rFonts w:ascii="Times New Roman" w:hAnsi="Times New Roman"/>
          <w:b/>
          <w:sz w:val="24"/>
          <w:szCs w:val="24"/>
        </w:rPr>
      </w:pPr>
      <w:r w:rsidRPr="00A91A47">
        <w:rPr>
          <w:rFonts w:ascii="Times New Roman" w:hAnsi="Times New Roman"/>
          <w:b/>
          <w:sz w:val="24"/>
          <w:szCs w:val="24"/>
        </w:rPr>
        <w:t>DUOMENŲ TVARKYMO TIKSLAS – PAŽYMŲ / REKOMENDACIJŲ IŠDAVIMAS</w:t>
      </w:r>
    </w:p>
    <w:p w14:paraId="0828A905" w14:textId="77777777" w:rsidR="00A91A47" w:rsidRPr="00A91A47" w:rsidRDefault="00A91A47" w:rsidP="00EE3F81">
      <w:pPr>
        <w:spacing w:after="0" w:line="240" w:lineRule="auto"/>
        <w:jc w:val="center"/>
        <w:rPr>
          <w:rFonts w:ascii="Times New Roman" w:hAnsi="Times New Roman" w:cs="Times New Roman"/>
          <w:sz w:val="24"/>
          <w:szCs w:val="24"/>
        </w:rPr>
      </w:pPr>
    </w:p>
    <w:tbl>
      <w:tblPr>
        <w:tblStyle w:val="af3"/>
        <w:tblW w:w="9895" w:type="dxa"/>
        <w:tblLook w:val="04A0" w:firstRow="1" w:lastRow="0" w:firstColumn="1" w:lastColumn="0" w:noHBand="0" w:noVBand="1"/>
      </w:tblPr>
      <w:tblGrid>
        <w:gridCol w:w="1382"/>
        <w:gridCol w:w="1307"/>
        <w:gridCol w:w="4146"/>
        <w:gridCol w:w="1620"/>
        <w:gridCol w:w="1440"/>
      </w:tblGrid>
      <w:tr w:rsidR="00A91A47" w:rsidRPr="00A91A47" w14:paraId="639F9BD3" w14:textId="77777777" w:rsidTr="00A76130">
        <w:tc>
          <w:tcPr>
            <w:tcW w:w="1382" w:type="dxa"/>
          </w:tcPr>
          <w:p w14:paraId="1AE8D898"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7" w:type="dxa"/>
          </w:tcPr>
          <w:p w14:paraId="71CA0666"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146" w:type="dxa"/>
          </w:tcPr>
          <w:p w14:paraId="6E646652" w14:textId="77777777" w:rsidR="00A91A47" w:rsidRPr="00A91A47" w:rsidRDefault="00A91A47" w:rsidP="00EE3F81">
            <w:pPr>
              <w:spacing w:after="0" w:line="240" w:lineRule="auto"/>
              <w:ind w:left="-290" w:right="-52" w:firstLine="290"/>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620" w:type="dxa"/>
          </w:tcPr>
          <w:p w14:paraId="1CB64DF4"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440" w:type="dxa"/>
          </w:tcPr>
          <w:p w14:paraId="18D94E5A"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398B377B" w14:textId="77777777" w:rsidTr="00A76130">
        <w:tc>
          <w:tcPr>
            <w:tcW w:w="1382" w:type="dxa"/>
          </w:tcPr>
          <w:p w14:paraId="7D29D247"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 xml:space="preserve">Vaikai, mokytojai, </w:t>
            </w:r>
            <w:r w:rsidRPr="00A91A47">
              <w:rPr>
                <w:rFonts w:ascii="Times New Roman" w:hAnsi="Times New Roman" w:cs="Times New Roman"/>
                <w:bCs/>
                <w:sz w:val="24"/>
                <w:szCs w:val="24"/>
              </w:rPr>
              <w:t xml:space="preserve">mokyklos vadovas </w:t>
            </w:r>
          </w:p>
        </w:tc>
        <w:tc>
          <w:tcPr>
            <w:tcW w:w="1307" w:type="dxa"/>
          </w:tcPr>
          <w:p w14:paraId="4874EBD2"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 xml:space="preserve">BDAR 6 </w:t>
            </w:r>
            <w:proofErr w:type="spellStart"/>
            <w:r w:rsidRPr="00A91A47">
              <w:rPr>
                <w:rFonts w:ascii="Times New Roman" w:hAnsi="Times New Roman" w:cs="Times New Roman"/>
                <w:sz w:val="24"/>
                <w:szCs w:val="24"/>
              </w:rPr>
              <w:t>str</w:t>
            </w:r>
            <w:proofErr w:type="spellEnd"/>
            <w:r w:rsidRPr="00A91A47">
              <w:rPr>
                <w:rFonts w:ascii="Times New Roman" w:hAnsi="Times New Roman" w:cs="Times New Roman"/>
                <w:sz w:val="24"/>
                <w:szCs w:val="24"/>
              </w:rPr>
              <w:t xml:space="preserve">. 1 </w:t>
            </w:r>
            <w:proofErr w:type="spellStart"/>
            <w:r w:rsidRPr="00A91A47">
              <w:rPr>
                <w:rFonts w:ascii="Times New Roman" w:hAnsi="Times New Roman" w:cs="Times New Roman"/>
                <w:sz w:val="24"/>
                <w:szCs w:val="24"/>
              </w:rPr>
              <w:t>d</w:t>
            </w:r>
            <w:proofErr w:type="spellEnd"/>
            <w:r w:rsidRPr="00A91A47">
              <w:rPr>
                <w:rFonts w:ascii="Times New Roman" w:hAnsi="Times New Roman" w:cs="Times New Roman"/>
                <w:sz w:val="24"/>
                <w:szCs w:val="24"/>
              </w:rPr>
              <w:t xml:space="preserve">. c </w:t>
            </w:r>
            <w:proofErr w:type="spellStart"/>
            <w:r w:rsidRPr="00A91A47">
              <w:rPr>
                <w:rFonts w:ascii="Times New Roman" w:hAnsi="Times New Roman" w:cs="Times New Roman"/>
                <w:sz w:val="24"/>
                <w:szCs w:val="24"/>
              </w:rPr>
              <w:t>p</w:t>
            </w:r>
            <w:proofErr w:type="spellEnd"/>
            <w:r w:rsidRPr="00A91A47">
              <w:rPr>
                <w:rFonts w:ascii="Times New Roman" w:hAnsi="Times New Roman" w:cs="Times New Roman"/>
                <w:sz w:val="24"/>
                <w:szCs w:val="24"/>
              </w:rPr>
              <w:t xml:space="preserve">., 6 </w:t>
            </w:r>
            <w:proofErr w:type="spellStart"/>
            <w:r w:rsidRPr="00A91A47">
              <w:rPr>
                <w:rFonts w:ascii="Times New Roman" w:hAnsi="Times New Roman" w:cs="Times New Roman"/>
                <w:sz w:val="24"/>
                <w:szCs w:val="24"/>
              </w:rPr>
              <w:t>str</w:t>
            </w:r>
            <w:proofErr w:type="spellEnd"/>
            <w:r w:rsidRPr="00A91A47">
              <w:rPr>
                <w:rFonts w:ascii="Times New Roman" w:hAnsi="Times New Roman" w:cs="Times New Roman"/>
                <w:sz w:val="24"/>
                <w:szCs w:val="24"/>
              </w:rPr>
              <w:t xml:space="preserve">. 1 </w:t>
            </w:r>
            <w:proofErr w:type="spellStart"/>
            <w:r w:rsidRPr="00A91A47">
              <w:rPr>
                <w:rFonts w:ascii="Times New Roman" w:hAnsi="Times New Roman" w:cs="Times New Roman"/>
                <w:sz w:val="24"/>
                <w:szCs w:val="24"/>
              </w:rPr>
              <w:t>d</w:t>
            </w:r>
            <w:proofErr w:type="spellEnd"/>
            <w:r w:rsidRPr="00A91A47">
              <w:rPr>
                <w:rFonts w:ascii="Times New Roman" w:hAnsi="Times New Roman" w:cs="Times New Roman"/>
                <w:sz w:val="24"/>
                <w:szCs w:val="24"/>
              </w:rPr>
              <w:t xml:space="preserve">. a </w:t>
            </w:r>
            <w:proofErr w:type="spellStart"/>
            <w:r w:rsidRPr="00A91A47">
              <w:rPr>
                <w:rFonts w:ascii="Times New Roman" w:hAnsi="Times New Roman" w:cs="Times New Roman"/>
                <w:sz w:val="24"/>
                <w:szCs w:val="24"/>
              </w:rPr>
              <w:t>p</w:t>
            </w:r>
            <w:proofErr w:type="spellEnd"/>
            <w:r w:rsidRPr="00A91A47">
              <w:rPr>
                <w:rFonts w:ascii="Times New Roman" w:hAnsi="Times New Roman" w:cs="Times New Roman"/>
                <w:sz w:val="24"/>
                <w:szCs w:val="24"/>
              </w:rPr>
              <w:t>.</w:t>
            </w:r>
          </w:p>
          <w:p w14:paraId="4887C535" w14:textId="77777777" w:rsidR="00A91A47" w:rsidRPr="00A91A47" w:rsidRDefault="00A91A47" w:rsidP="00EE3F81">
            <w:pPr>
              <w:spacing w:after="0" w:line="240" w:lineRule="auto"/>
              <w:rPr>
                <w:rFonts w:ascii="Times New Roman" w:hAnsi="Times New Roman" w:cs="Times New Roman"/>
                <w:sz w:val="24"/>
                <w:szCs w:val="24"/>
              </w:rPr>
            </w:pPr>
          </w:p>
        </w:tc>
        <w:tc>
          <w:tcPr>
            <w:tcW w:w="4146" w:type="dxa"/>
          </w:tcPr>
          <w:p w14:paraId="1BA56E01"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 xml:space="preserve">Vaiko, pavardė, gimimo data; ugdymo programa, ugdomoji kalba, gimtoji kalba; vaiko pasiekimai – kompetencijos, baigus priešmokyklinio ugdymo programą; teikta švietimo pagalba, jos rezultatai; adaptacija grupėje; lankomumas; mokslo metai, dalykas, kursas, mokinio pasiekimai; </w:t>
            </w:r>
          </w:p>
          <w:p w14:paraId="3479D77C" w14:textId="77777777" w:rsidR="00A91A47" w:rsidRPr="00A91A47" w:rsidRDefault="00A91A47" w:rsidP="00EE3F81">
            <w:pPr>
              <w:spacing w:after="0" w:line="240" w:lineRule="auto"/>
              <w:rPr>
                <w:rFonts w:ascii="Times New Roman" w:hAnsi="Times New Roman" w:cs="Times New Roman"/>
                <w:sz w:val="24"/>
                <w:szCs w:val="24"/>
              </w:rPr>
            </w:pPr>
            <w:r w:rsidRPr="00A91A47">
              <w:rPr>
                <w:rStyle w:val="fontstyle01"/>
                <w:rFonts w:ascii="Times New Roman" w:hAnsi="Times New Roman" w:cs="Times New Roman"/>
                <w:sz w:val="24"/>
                <w:szCs w:val="24"/>
              </w:rPr>
              <w:t>Pedagogo / mokytojo, mokyklos vadovo vardas, pavardė, parašas.</w:t>
            </w:r>
          </w:p>
        </w:tc>
        <w:tc>
          <w:tcPr>
            <w:tcW w:w="1620" w:type="dxa"/>
          </w:tcPr>
          <w:p w14:paraId="414C6F96" w14:textId="77777777" w:rsidR="00A91A47" w:rsidRPr="00A91A47" w:rsidRDefault="00A91A47" w:rsidP="00EE3F81">
            <w:pPr>
              <w:spacing w:after="0" w:line="240" w:lineRule="auto"/>
              <w:rPr>
                <w:rFonts w:ascii="Times New Roman" w:hAnsi="Times New Roman" w:cs="Times New Roman"/>
                <w:sz w:val="24"/>
                <w:szCs w:val="24"/>
              </w:rPr>
            </w:pPr>
            <w:r w:rsidRPr="00A91A47">
              <w:rPr>
                <w:rStyle w:val="fontstyle01"/>
                <w:rFonts w:ascii="Times New Roman" w:hAnsi="Times New Roman" w:cs="Times New Roman"/>
                <w:sz w:val="24"/>
                <w:szCs w:val="24"/>
              </w:rPr>
              <w:t>Įstaigos bei</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institucijos,</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turinčios teisinį</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pagrindą; M</w:t>
            </w:r>
            <w:r w:rsidRPr="00A91A47">
              <w:rPr>
                <w:rFonts w:ascii="Times New Roman" w:eastAsia="SimSun" w:hAnsi="Times New Roman" w:cs="Times New Roman"/>
                <w:color w:val="000000"/>
                <w:sz w:val="24"/>
                <w:szCs w:val="24"/>
                <w:shd w:val="clear" w:color="auto" w:fill="FFFFFF"/>
              </w:rPr>
              <w:t>okykla, į kurią mokinys išvyko ugdytis / mokytis.</w:t>
            </w:r>
          </w:p>
        </w:tc>
        <w:tc>
          <w:tcPr>
            <w:tcW w:w="1440" w:type="dxa"/>
          </w:tcPr>
          <w:p w14:paraId="2C61A888"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color w:val="000000"/>
                <w:sz w:val="24"/>
                <w:szCs w:val="24"/>
              </w:rPr>
              <w:t>2 metai (nuo pažymos</w:t>
            </w:r>
            <w:r w:rsidRPr="00A91A47">
              <w:rPr>
                <w:rFonts w:ascii="Times New Roman" w:hAnsi="Times New Roman" w:cs="Times New Roman"/>
                <w:color w:val="000000"/>
                <w:sz w:val="24"/>
                <w:szCs w:val="24"/>
              </w:rPr>
              <w:br/>
              <w:t>išdavimo)</w:t>
            </w:r>
          </w:p>
        </w:tc>
      </w:tr>
    </w:tbl>
    <w:p w14:paraId="2CDC4DDD" w14:textId="77777777" w:rsidR="00A91A47" w:rsidRPr="00A91A47" w:rsidRDefault="00A91A47" w:rsidP="00EE3F81">
      <w:pPr>
        <w:pStyle w:val="af2"/>
        <w:spacing w:before="0" w:after="0"/>
        <w:ind w:left="360"/>
        <w:rPr>
          <w:rFonts w:ascii="Times New Roman" w:hAnsi="Times New Roman"/>
          <w:b/>
          <w:sz w:val="24"/>
          <w:szCs w:val="24"/>
        </w:rPr>
      </w:pPr>
    </w:p>
    <w:p w14:paraId="1AA3EB82" w14:textId="77777777" w:rsidR="00A91A47" w:rsidRPr="00A91A47" w:rsidRDefault="00A91A47" w:rsidP="00EE3F81">
      <w:pPr>
        <w:pStyle w:val="af2"/>
        <w:numPr>
          <w:ilvl w:val="0"/>
          <w:numId w:val="26"/>
        </w:numPr>
        <w:spacing w:before="0" w:after="0"/>
        <w:jc w:val="center"/>
        <w:rPr>
          <w:rFonts w:ascii="Times New Roman" w:hAnsi="Times New Roman"/>
          <w:b/>
          <w:sz w:val="24"/>
          <w:szCs w:val="24"/>
        </w:rPr>
      </w:pPr>
      <w:bookmarkStart w:id="21" w:name="_Hlk36928689"/>
      <w:r w:rsidRPr="00A91A47">
        <w:rPr>
          <w:rFonts w:ascii="Times New Roman" w:hAnsi="Times New Roman"/>
          <w:b/>
          <w:sz w:val="24"/>
          <w:szCs w:val="24"/>
        </w:rPr>
        <w:t>DUOMENŲ TVARKYMO TIKSLAS – MOKYMOSI PASIEKIMŲ, PRADINIO,</w:t>
      </w:r>
      <w:r w:rsidRPr="00A91A47">
        <w:rPr>
          <w:rFonts w:ascii="Times New Roman" w:hAnsi="Times New Roman"/>
          <w:b/>
          <w:color w:val="FF0000"/>
          <w:sz w:val="24"/>
          <w:szCs w:val="24"/>
        </w:rPr>
        <w:t xml:space="preserve"> </w:t>
      </w:r>
      <w:r w:rsidRPr="00A91A47">
        <w:rPr>
          <w:rFonts w:ascii="Times New Roman" w:hAnsi="Times New Roman"/>
          <w:b/>
          <w:sz w:val="24"/>
          <w:szCs w:val="24"/>
        </w:rPr>
        <w:t>PAGRINDINIO IŠSILAVINIMO PAŽYMĖJIMŲ, BRANDOS ATESTATŲ, JŲ PRIEDŲ, DUBLIKATŲ BEI KITŲ PAŽYMĖJIMŲ IŠDAVIMAS</w:t>
      </w:r>
    </w:p>
    <w:bookmarkEnd w:id="21"/>
    <w:p w14:paraId="1D8E9400" w14:textId="77777777" w:rsidR="00A91A47" w:rsidRPr="00A91A47" w:rsidRDefault="00A91A47" w:rsidP="00EE3F81">
      <w:pPr>
        <w:spacing w:after="0" w:line="240" w:lineRule="auto"/>
        <w:jc w:val="center"/>
        <w:rPr>
          <w:rFonts w:ascii="Times New Roman" w:hAnsi="Times New Roman" w:cs="Times New Roman"/>
          <w:b/>
          <w:sz w:val="24"/>
          <w:szCs w:val="24"/>
        </w:rPr>
      </w:pPr>
    </w:p>
    <w:tbl>
      <w:tblPr>
        <w:tblStyle w:val="af3"/>
        <w:tblW w:w="9895" w:type="dxa"/>
        <w:tblLook w:val="04A0" w:firstRow="1" w:lastRow="0" w:firstColumn="1" w:lastColumn="0" w:noHBand="0" w:noVBand="1"/>
      </w:tblPr>
      <w:tblGrid>
        <w:gridCol w:w="1380"/>
        <w:gridCol w:w="1306"/>
        <w:gridCol w:w="4076"/>
        <w:gridCol w:w="1683"/>
        <w:gridCol w:w="1450"/>
      </w:tblGrid>
      <w:tr w:rsidR="00A91A47" w:rsidRPr="00A91A47" w14:paraId="11A5283C" w14:textId="77777777" w:rsidTr="00A76130">
        <w:tc>
          <w:tcPr>
            <w:tcW w:w="1381" w:type="dxa"/>
          </w:tcPr>
          <w:p w14:paraId="01D07934"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6" w:type="dxa"/>
          </w:tcPr>
          <w:p w14:paraId="35C67205"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096" w:type="dxa"/>
          </w:tcPr>
          <w:p w14:paraId="1910F127"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683" w:type="dxa"/>
          </w:tcPr>
          <w:p w14:paraId="3A002CA6"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429" w:type="dxa"/>
          </w:tcPr>
          <w:p w14:paraId="33BDC116"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38BF2A42" w14:textId="77777777" w:rsidTr="00A76130">
        <w:tc>
          <w:tcPr>
            <w:tcW w:w="1381" w:type="dxa"/>
          </w:tcPr>
          <w:p w14:paraId="080544F7"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 xml:space="preserve">Mokiniai </w:t>
            </w:r>
          </w:p>
          <w:p w14:paraId="4D336FED"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ir buvę mokiniai,</w:t>
            </w:r>
          </w:p>
          <w:p w14:paraId="4959B9C7"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 xml:space="preserve">mokyklos vadovas </w:t>
            </w:r>
          </w:p>
        </w:tc>
        <w:tc>
          <w:tcPr>
            <w:tcW w:w="1306" w:type="dxa"/>
          </w:tcPr>
          <w:p w14:paraId="1238E99A"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 xml:space="preserve">BDAR 6 </w:t>
            </w:r>
            <w:proofErr w:type="spellStart"/>
            <w:r w:rsidRPr="00A91A47">
              <w:rPr>
                <w:rFonts w:ascii="Times New Roman" w:hAnsi="Times New Roman" w:cs="Times New Roman"/>
                <w:bCs/>
                <w:sz w:val="24"/>
                <w:szCs w:val="24"/>
              </w:rPr>
              <w:t>str</w:t>
            </w:r>
            <w:proofErr w:type="spellEnd"/>
            <w:r w:rsidRPr="00A91A47">
              <w:rPr>
                <w:rFonts w:ascii="Times New Roman" w:hAnsi="Times New Roman" w:cs="Times New Roman"/>
                <w:bCs/>
                <w:sz w:val="24"/>
                <w:szCs w:val="24"/>
              </w:rPr>
              <w:t xml:space="preserve">. 1 </w:t>
            </w:r>
            <w:proofErr w:type="spellStart"/>
            <w:r w:rsidRPr="00A91A47">
              <w:rPr>
                <w:rFonts w:ascii="Times New Roman" w:hAnsi="Times New Roman" w:cs="Times New Roman"/>
                <w:bCs/>
                <w:sz w:val="24"/>
                <w:szCs w:val="24"/>
              </w:rPr>
              <w:t>d</w:t>
            </w:r>
            <w:proofErr w:type="spellEnd"/>
            <w:r w:rsidRPr="00A91A47">
              <w:rPr>
                <w:rFonts w:ascii="Times New Roman" w:hAnsi="Times New Roman" w:cs="Times New Roman"/>
                <w:bCs/>
                <w:sz w:val="24"/>
                <w:szCs w:val="24"/>
              </w:rPr>
              <w:t xml:space="preserve">. c </w:t>
            </w:r>
            <w:proofErr w:type="spellStart"/>
            <w:r w:rsidRPr="00A91A47">
              <w:rPr>
                <w:rFonts w:ascii="Times New Roman" w:hAnsi="Times New Roman" w:cs="Times New Roman"/>
                <w:bCs/>
                <w:sz w:val="24"/>
                <w:szCs w:val="24"/>
              </w:rPr>
              <w:t>p</w:t>
            </w:r>
            <w:proofErr w:type="spellEnd"/>
            <w:r w:rsidRPr="00A91A47">
              <w:rPr>
                <w:rFonts w:ascii="Times New Roman" w:hAnsi="Times New Roman" w:cs="Times New Roman"/>
                <w:bCs/>
                <w:sz w:val="24"/>
                <w:szCs w:val="24"/>
              </w:rPr>
              <w:t xml:space="preserve">., 6 </w:t>
            </w:r>
            <w:proofErr w:type="spellStart"/>
            <w:r w:rsidRPr="00A91A47">
              <w:rPr>
                <w:rFonts w:ascii="Times New Roman" w:hAnsi="Times New Roman" w:cs="Times New Roman"/>
                <w:bCs/>
                <w:sz w:val="24"/>
                <w:szCs w:val="24"/>
              </w:rPr>
              <w:t>str</w:t>
            </w:r>
            <w:proofErr w:type="spellEnd"/>
            <w:r w:rsidRPr="00A91A47">
              <w:rPr>
                <w:rFonts w:ascii="Times New Roman" w:hAnsi="Times New Roman" w:cs="Times New Roman"/>
                <w:bCs/>
                <w:sz w:val="24"/>
                <w:szCs w:val="24"/>
              </w:rPr>
              <w:t xml:space="preserve">. 1 </w:t>
            </w:r>
            <w:proofErr w:type="spellStart"/>
            <w:r w:rsidRPr="00A91A47">
              <w:rPr>
                <w:rFonts w:ascii="Times New Roman" w:hAnsi="Times New Roman" w:cs="Times New Roman"/>
                <w:bCs/>
                <w:sz w:val="24"/>
                <w:szCs w:val="24"/>
              </w:rPr>
              <w:t>d</w:t>
            </w:r>
            <w:proofErr w:type="spellEnd"/>
            <w:r w:rsidRPr="00A91A47">
              <w:rPr>
                <w:rFonts w:ascii="Times New Roman" w:hAnsi="Times New Roman" w:cs="Times New Roman"/>
                <w:bCs/>
                <w:sz w:val="24"/>
                <w:szCs w:val="24"/>
              </w:rPr>
              <w:t xml:space="preserve">. a </w:t>
            </w:r>
            <w:proofErr w:type="spellStart"/>
            <w:r w:rsidRPr="00A91A47">
              <w:rPr>
                <w:rFonts w:ascii="Times New Roman" w:hAnsi="Times New Roman" w:cs="Times New Roman"/>
                <w:bCs/>
                <w:sz w:val="24"/>
                <w:szCs w:val="24"/>
              </w:rPr>
              <w:t>p</w:t>
            </w:r>
            <w:proofErr w:type="spellEnd"/>
            <w:r w:rsidRPr="00A91A47">
              <w:rPr>
                <w:rFonts w:ascii="Times New Roman" w:hAnsi="Times New Roman" w:cs="Times New Roman"/>
                <w:bCs/>
                <w:sz w:val="24"/>
                <w:szCs w:val="24"/>
              </w:rPr>
              <w:t>.</w:t>
            </w:r>
          </w:p>
          <w:p w14:paraId="2C667869" w14:textId="77777777" w:rsidR="00A91A47" w:rsidRPr="00A91A47" w:rsidRDefault="00A91A47" w:rsidP="00EE3F81">
            <w:pPr>
              <w:spacing w:after="0" w:line="240" w:lineRule="auto"/>
              <w:rPr>
                <w:rFonts w:ascii="Times New Roman" w:hAnsi="Times New Roman" w:cs="Times New Roman"/>
                <w:bCs/>
                <w:sz w:val="24"/>
                <w:szCs w:val="24"/>
              </w:rPr>
            </w:pPr>
          </w:p>
        </w:tc>
        <w:tc>
          <w:tcPr>
            <w:tcW w:w="4096" w:type="dxa"/>
          </w:tcPr>
          <w:p w14:paraId="72262836" w14:textId="3219A736" w:rsidR="00A91A47" w:rsidRPr="00A91A47" w:rsidRDefault="00A91A47" w:rsidP="00EE3F81">
            <w:pPr>
              <w:spacing w:after="0" w:line="240" w:lineRule="auto"/>
              <w:textAlignment w:val="baseline"/>
              <w:rPr>
                <w:rFonts w:ascii="Times New Roman" w:hAnsi="Times New Roman" w:cs="Times New Roman"/>
                <w:bCs/>
                <w:sz w:val="24"/>
                <w:szCs w:val="24"/>
              </w:rPr>
            </w:pPr>
            <w:r w:rsidRPr="00A91A47">
              <w:rPr>
                <w:rFonts w:ascii="Times New Roman" w:hAnsi="Times New Roman" w:cs="Times New Roman"/>
                <w:bCs/>
                <w:sz w:val="24"/>
                <w:szCs w:val="24"/>
              </w:rPr>
              <w:t xml:space="preserve">Mokinio / buvusio mokinio vardas, pavardė, asmens kodas arba gimimo data (jei kodo nėra); ugdymo programos arba jos dalies / klasės baigimo metai, ugdymo programos </w:t>
            </w:r>
            <w:r w:rsidRPr="00A91A47">
              <w:rPr>
                <w:rFonts w:ascii="Times New Roman" w:hAnsi="Times New Roman" w:cs="Times New Roman"/>
                <w:bCs/>
                <w:sz w:val="24"/>
                <w:szCs w:val="24"/>
              </w:rPr>
              <w:lastRenderedPageBreak/>
              <w:t>kodas (jei pažymėjimo originalo išrašymo metu buvo), ugdymo programos pavadinimas; išsilavinimo įgijimo metai;</w:t>
            </w:r>
            <w:r w:rsidR="00A041D8">
              <w:rPr>
                <w:rFonts w:ascii="Times New Roman" w:hAnsi="Times New Roman" w:cs="Times New Roman"/>
                <w:bCs/>
                <w:sz w:val="24"/>
                <w:szCs w:val="24"/>
              </w:rPr>
              <w:t xml:space="preserve"> mokyklos kodas (jei pažymėjimo</w:t>
            </w:r>
            <w:r w:rsidRPr="00A91A47">
              <w:rPr>
                <w:rFonts w:ascii="Times New Roman" w:hAnsi="Times New Roman" w:cs="Times New Roman"/>
                <w:bCs/>
                <w:sz w:val="24"/>
                <w:szCs w:val="24"/>
              </w:rPr>
              <w:t xml:space="preserve"> originalo išrašymo metu buvo), m</w:t>
            </w:r>
            <w:r w:rsidR="00A041D8">
              <w:rPr>
                <w:rFonts w:ascii="Times New Roman" w:hAnsi="Times New Roman" w:cs="Times New Roman"/>
                <w:bCs/>
                <w:sz w:val="24"/>
                <w:szCs w:val="24"/>
              </w:rPr>
              <w:t>okyklos pavadinimas (pažymėjimo</w:t>
            </w:r>
            <w:r w:rsidRPr="00A91A47">
              <w:rPr>
                <w:rFonts w:ascii="Times New Roman" w:hAnsi="Times New Roman" w:cs="Times New Roman"/>
                <w:bCs/>
                <w:sz w:val="24"/>
                <w:szCs w:val="24"/>
              </w:rPr>
              <w:t xml:space="preserve"> originalo išrašymo metu); blanko kodas, pavadinimas,  serija, numeris; dalykų / modulių pavadinimai, valandų skaičius, socialinė-pilietinė veikla, metiniai įvertinimai; pagrindinio ugdymo pasiekimų patikrinimo įvertinimai / atleidimas, laikymo metai; </w:t>
            </w:r>
            <w:r w:rsidR="00A041D8">
              <w:rPr>
                <w:rFonts w:ascii="Times New Roman" w:hAnsi="Times New Roman" w:cs="Times New Roman"/>
                <w:bCs/>
                <w:sz w:val="24"/>
                <w:szCs w:val="24"/>
              </w:rPr>
              <w:t>užsienio kalbos mokėjimo lygis</w:t>
            </w:r>
            <w:r w:rsidRPr="00A91A47">
              <w:rPr>
                <w:rFonts w:ascii="Times New Roman" w:hAnsi="Times New Roman" w:cs="Times New Roman"/>
                <w:bCs/>
                <w:sz w:val="24"/>
                <w:szCs w:val="24"/>
              </w:rPr>
              <w:t>; duomenys apie mokinio perkėlimą į aukštesnę klasę ar palikimą kartoti atitinkamos klasės ugdymo programos, mokyklos vadovo įsakymo apie kėlimo į aukštesnę klasę, palikimo kartoti ugdymo programos data ir numeris, klasė, į kurią asmuo perkelta</w:t>
            </w:r>
            <w:r w:rsidR="00A041D8">
              <w:rPr>
                <w:rFonts w:ascii="Times New Roman" w:hAnsi="Times New Roman" w:cs="Times New Roman"/>
                <w:bCs/>
                <w:sz w:val="24"/>
                <w:szCs w:val="24"/>
              </w:rPr>
              <w:t xml:space="preserve">s ar paliktas kartoti programos; pažymėjimo </w:t>
            </w:r>
            <w:r w:rsidRPr="00A91A47">
              <w:rPr>
                <w:rFonts w:ascii="Times New Roman" w:hAnsi="Times New Roman" w:cs="Times New Roman"/>
                <w:bCs/>
                <w:sz w:val="24"/>
                <w:szCs w:val="24"/>
              </w:rPr>
              <w:t>ar jo dublikato išdavimo (registravimo, spausdinimo) data;</w:t>
            </w:r>
          </w:p>
          <w:p w14:paraId="3CE1982D" w14:textId="77777777" w:rsidR="00A91A47" w:rsidRPr="00A91A47" w:rsidRDefault="00A91A47" w:rsidP="00EE3F81">
            <w:pPr>
              <w:spacing w:after="0" w:line="240" w:lineRule="auto"/>
              <w:textAlignment w:val="baseline"/>
              <w:rPr>
                <w:rFonts w:ascii="Times New Roman" w:hAnsi="Times New Roman" w:cs="Times New Roman"/>
                <w:bCs/>
                <w:sz w:val="24"/>
                <w:szCs w:val="24"/>
              </w:rPr>
            </w:pPr>
            <w:r w:rsidRPr="00A91A47">
              <w:rPr>
                <w:rFonts w:ascii="Times New Roman" w:hAnsi="Times New Roman" w:cs="Times New Roman"/>
                <w:bCs/>
                <w:sz w:val="24"/>
                <w:szCs w:val="24"/>
              </w:rPr>
              <w:t>Mokyklos vadovo vardas ir pavardė, parašas.</w:t>
            </w:r>
          </w:p>
        </w:tc>
        <w:tc>
          <w:tcPr>
            <w:tcW w:w="1683" w:type="dxa"/>
          </w:tcPr>
          <w:p w14:paraId="3597DA3A"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lastRenderedPageBreak/>
              <w:t>Mokinių registras, Nacionalinė švietimo agentūra,</w:t>
            </w:r>
          </w:p>
          <w:p w14:paraId="1D9BC1C8"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lastRenderedPageBreak/>
              <w:t>Vilniaus rajono</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savivaldybės</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administracijos Švietimo skyrius,</w:t>
            </w:r>
          </w:p>
          <w:p w14:paraId="7B65DFE8"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 xml:space="preserve">Buhalterinės apskaitos skyrius </w:t>
            </w:r>
          </w:p>
          <w:p w14:paraId="0E4BC7B6" w14:textId="77777777" w:rsidR="00A91A47" w:rsidRPr="00A91A47" w:rsidRDefault="00A91A47" w:rsidP="00EE3F81">
            <w:pPr>
              <w:spacing w:after="0" w:line="240" w:lineRule="auto"/>
              <w:rPr>
                <w:rFonts w:ascii="Times New Roman" w:hAnsi="Times New Roman" w:cs="Times New Roman"/>
                <w:bCs/>
                <w:sz w:val="24"/>
                <w:szCs w:val="24"/>
              </w:rPr>
            </w:pPr>
          </w:p>
        </w:tc>
        <w:tc>
          <w:tcPr>
            <w:tcW w:w="1429" w:type="dxa"/>
          </w:tcPr>
          <w:p w14:paraId="0C39517C"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lastRenderedPageBreak/>
              <w:t xml:space="preserve">25 metai  (Pradinio išsilavinimo, Mokymosi pasiekimų </w:t>
            </w:r>
            <w:r w:rsidRPr="00A91A47">
              <w:rPr>
                <w:rFonts w:ascii="Times New Roman" w:hAnsi="Times New Roman" w:cs="Times New Roman"/>
                <w:bCs/>
                <w:sz w:val="24"/>
                <w:szCs w:val="24"/>
              </w:rPr>
              <w:lastRenderedPageBreak/>
              <w:t>apskaitos žurnalai);</w:t>
            </w:r>
          </w:p>
          <w:p w14:paraId="0DF7B6A6"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50 metų (Pagrindinio išsilavinimo, Brandos atestatų ir jų priedų apskaitos žurnalai)</w:t>
            </w:r>
          </w:p>
          <w:p w14:paraId="7326C569" w14:textId="77777777" w:rsidR="00A91A47" w:rsidRPr="00A91A47" w:rsidRDefault="00A91A47" w:rsidP="00EE3F81">
            <w:pPr>
              <w:spacing w:after="0" w:line="240" w:lineRule="auto"/>
              <w:rPr>
                <w:rFonts w:ascii="Times New Roman" w:hAnsi="Times New Roman" w:cs="Times New Roman"/>
                <w:bCs/>
                <w:sz w:val="24"/>
                <w:szCs w:val="24"/>
              </w:rPr>
            </w:pPr>
          </w:p>
          <w:p w14:paraId="31703572" w14:textId="77777777" w:rsidR="00A91A47" w:rsidRPr="00A91A47" w:rsidRDefault="00A91A47" w:rsidP="00EE3F81">
            <w:pPr>
              <w:spacing w:after="0" w:line="240" w:lineRule="auto"/>
              <w:rPr>
                <w:rFonts w:ascii="Times New Roman" w:hAnsi="Times New Roman" w:cs="Times New Roman"/>
                <w:bCs/>
                <w:sz w:val="24"/>
                <w:szCs w:val="24"/>
              </w:rPr>
            </w:pPr>
          </w:p>
        </w:tc>
      </w:tr>
    </w:tbl>
    <w:p w14:paraId="18C509A2" w14:textId="77777777" w:rsidR="00A91A47" w:rsidRPr="00A91A47" w:rsidRDefault="00A91A47" w:rsidP="00EE3F81">
      <w:pPr>
        <w:spacing w:after="0" w:line="240" w:lineRule="auto"/>
        <w:jc w:val="center"/>
        <w:rPr>
          <w:rFonts w:ascii="Times New Roman" w:hAnsi="Times New Roman" w:cs="Times New Roman"/>
          <w:b/>
          <w:sz w:val="24"/>
          <w:szCs w:val="24"/>
        </w:rPr>
      </w:pPr>
    </w:p>
    <w:p w14:paraId="5A0F55A8" w14:textId="77777777" w:rsidR="00A91A47" w:rsidRPr="00A91A47" w:rsidRDefault="00A91A47" w:rsidP="00EE3F81">
      <w:pPr>
        <w:pStyle w:val="af2"/>
        <w:numPr>
          <w:ilvl w:val="0"/>
          <w:numId w:val="26"/>
        </w:numPr>
        <w:spacing w:before="0" w:after="0"/>
        <w:jc w:val="center"/>
        <w:rPr>
          <w:rFonts w:ascii="Times New Roman" w:hAnsi="Times New Roman"/>
          <w:b/>
          <w:sz w:val="24"/>
          <w:szCs w:val="24"/>
        </w:rPr>
      </w:pPr>
      <w:r w:rsidRPr="00A91A47">
        <w:rPr>
          <w:rFonts w:ascii="Times New Roman" w:hAnsi="Times New Roman"/>
          <w:b/>
          <w:sz w:val="24"/>
          <w:szCs w:val="24"/>
        </w:rPr>
        <w:t>DUOMENŲ TVARKYMO TIKSLAS – VAIKO GEROVĖS KOMISIJOS DARBO ORGANIZAVIMAS</w:t>
      </w:r>
    </w:p>
    <w:p w14:paraId="1955E4A7" w14:textId="77777777" w:rsidR="00A91A47" w:rsidRPr="00A91A47" w:rsidRDefault="00A91A47" w:rsidP="00EE3F81">
      <w:pPr>
        <w:spacing w:after="0" w:line="240" w:lineRule="auto"/>
        <w:jc w:val="center"/>
        <w:rPr>
          <w:rFonts w:ascii="Times New Roman" w:hAnsi="Times New Roman" w:cs="Times New Roman"/>
          <w:sz w:val="24"/>
          <w:szCs w:val="24"/>
        </w:rPr>
      </w:pPr>
    </w:p>
    <w:tbl>
      <w:tblPr>
        <w:tblStyle w:val="af3"/>
        <w:tblW w:w="9895" w:type="dxa"/>
        <w:tblLook w:val="04A0" w:firstRow="1" w:lastRow="0" w:firstColumn="1" w:lastColumn="0" w:noHBand="0" w:noVBand="1"/>
      </w:tblPr>
      <w:tblGrid>
        <w:gridCol w:w="1378"/>
        <w:gridCol w:w="1311"/>
        <w:gridCol w:w="4056"/>
        <w:gridCol w:w="1710"/>
        <w:gridCol w:w="1440"/>
      </w:tblGrid>
      <w:tr w:rsidR="00A91A47" w:rsidRPr="00A91A47" w14:paraId="5E43E024" w14:textId="77777777" w:rsidTr="00A76130">
        <w:tc>
          <w:tcPr>
            <w:tcW w:w="1378" w:type="dxa"/>
          </w:tcPr>
          <w:p w14:paraId="0F318D3F"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11" w:type="dxa"/>
          </w:tcPr>
          <w:p w14:paraId="7B0474A9"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056" w:type="dxa"/>
          </w:tcPr>
          <w:p w14:paraId="74FC823C"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710" w:type="dxa"/>
          </w:tcPr>
          <w:p w14:paraId="161D27F8"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440" w:type="dxa"/>
          </w:tcPr>
          <w:p w14:paraId="7793056B"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763F768F" w14:textId="77777777" w:rsidTr="00A76130">
        <w:tc>
          <w:tcPr>
            <w:tcW w:w="1378" w:type="dxa"/>
          </w:tcPr>
          <w:p w14:paraId="6CFAB219"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 xml:space="preserve">Vaikai </w:t>
            </w:r>
            <w:r w:rsidRPr="00A91A47">
              <w:rPr>
                <w:rStyle w:val="fontstyle01"/>
                <w:rFonts w:ascii="Times New Roman" w:hAnsi="Times New Roman" w:cs="Times New Roman"/>
                <w:sz w:val="24"/>
                <w:szCs w:val="24"/>
              </w:rPr>
              <w:t>ir jų</w:t>
            </w:r>
            <w:r w:rsidRPr="00A91A47">
              <w:rPr>
                <w:rFonts w:ascii="Times New Roman" w:hAnsi="Times New Roman" w:cs="Times New Roman"/>
                <w:color w:val="000000"/>
                <w:sz w:val="24"/>
                <w:szCs w:val="24"/>
              </w:rPr>
              <w:t xml:space="preserve"> </w:t>
            </w:r>
            <w:r w:rsidRPr="00A91A47">
              <w:rPr>
                <w:rStyle w:val="fontstyle01"/>
                <w:rFonts w:ascii="Times New Roman" w:hAnsi="Times New Roman" w:cs="Times New Roman"/>
                <w:sz w:val="24"/>
                <w:szCs w:val="24"/>
              </w:rPr>
              <w:t>tėvai (vaiko</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tėvų pareigų</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turėtojai)</w:t>
            </w:r>
          </w:p>
        </w:tc>
        <w:tc>
          <w:tcPr>
            <w:tcW w:w="1311" w:type="dxa"/>
          </w:tcPr>
          <w:p w14:paraId="688F4DEF"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 xml:space="preserve">BDAR 6 </w:t>
            </w:r>
            <w:proofErr w:type="spellStart"/>
            <w:r w:rsidRPr="00A91A47">
              <w:rPr>
                <w:rStyle w:val="fontstyle01"/>
                <w:rFonts w:ascii="Times New Roman" w:hAnsi="Times New Roman" w:cs="Times New Roman"/>
                <w:sz w:val="24"/>
                <w:szCs w:val="24"/>
              </w:rPr>
              <w:t>str</w:t>
            </w:r>
            <w:proofErr w:type="spellEnd"/>
            <w:r w:rsidRPr="00A91A47">
              <w:rPr>
                <w:rStyle w:val="fontstyle01"/>
                <w:rFonts w:ascii="Times New Roman" w:hAnsi="Times New Roman" w:cs="Times New Roman"/>
                <w:sz w:val="24"/>
                <w:szCs w:val="24"/>
              </w:rPr>
              <w:t xml:space="preserve">. 1 </w:t>
            </w:r>
            <w:proofErr w:type="spellStart"/>
            <w:r w:rsidRPr="00A91A47">
              <w:rPr>
                <w:rStyle w:val="fontstyle01"/>
                <w:rFonts w:ascii="Times New Roman" w:hAnsi="Times New Roman" w:cs="Times New Roman"/>
                <w:sz w:val="24"/>
                <w:szCs w:val="24"/>
              </w:rPr>
              <w:t>d</w:t>
            </w:r>
            <w:proofErr w:type="spellEnd"/>
            <w:r w:rsidRPr="00A91A47">
              <w:rPr>
                <w:rStyle w:val="fontstyle01"/>
                <w:rFonts w:ascii="Times New Roman" w:hAnsi="Times New Roman" w:cs="Times New Roman"/>
                <w:sz w:val="24"/>
                <w:szCs w:val="24"/>
              </w:rPr>
              <w:t xml:space="preserve">. c </w:t>
            </w:r>
            <w:proofErr w:type="spellStart"/>
            <w:r w:rsidRPr="00A91A47">
              <w:rPr>
                <w:rStyle w:val="fontstyle01"/>
                <w:rFonts w:ascii="Times New Roman" w:hAnsi="Times New Roman" w:cs="Times New Roman"/>
                <w:sz w:val="24"/>
                <w:szCs w:val="24"/>
              </w:rPr>
              <w:t>p</w:t>
            </w:r>
            <w:proofErr w:type="spellEnd"/>
            <w:r w:rsidRPr="00A91A47">
              <w:rPr>
                <w:rStyle w:val="fontstyle01"/>
                <w:rFonts w:ascii="Times New Roman" w:hAnsi="Times New Roman" w:cs="Times New Roman"/>
                <w:sz w:val="24"/>
                <w:szCs w:val="24"/>
              </w:rPr>
              <w:t xml:space="preserve">., 9 </w:t>
            </w:r>
            <w:proofErr w:type="spellStart"/>
            <w:r w:rsidRPr="00A91A47">
              <w:rPr>
                <w:rStyle w:val="fontstyle01"/>
                <w:rFonts w:ascii="Times New Roman" w:hAnsi="Times New Roman" w:cs="Times New Roman"/>
                <w:sz w:val="24"/>
                <w:szCs w:val="24"/>
              </w:rPr>
              <w:t>str</w:t>
            </w:r>
            <w:proofErr w:type="spellEnd"/>
            <w:r w:rsidRPr="00A91A47">
              <w:rPr>
                <w:rStyle w:val="fontstyle01"/>
                <w:rFonts w:ascii="Times New Roman" w:hAnsi="Times New Roman" w:cs="Times New Roman"/>
                <w:sz w:val="24"/>
                <w:szCs w:val="24"/>
              </w:rPr>
              <w:t xml:space="preserve">. 2 </w:t>
            </w:r>
            <w:proofErr w:type="spellStart"/>
            <w:r w:rsidRPr="00A91A47">
              <w:rPr>
                <w:rStyle w:val="fontstyle01"/>
                <w:rFonts w:ascii="Times New Roman" w:hAnsi="Times New Roman" w:cs="Times New Roman"/>
                <w:sz w:val="24"/>
                <w:szCs w:val="24"/>
              </w:rPr>
              <w:t>d</w:t>
            </w:r>
            <w:proofErr w:type="spellEnd"/>
            <w:r w:rsidRPr="00A91A47">
              <w:rPr>
                <w:rStyle w:val="fontstyle01"/>
                <w:rFonts w:ascii="Times New Roman" w:hAnsi="Times New Roman" w:cs="Times New Roman"/>
                <w:sz w:val="24"/>
                <w:szCs w:val="24"/>
              </w:rPr>
              <w:t xml:space="preserve">. g </w:t>
            </w:r>
            <w:proofErr w:type="spellStart"/>
            <w:r w:rsidRPr="00A91A47">
              <w:rPr>
                <w:rStyle w:val="fontstyle01"/>
                <w:rFonts w:ascii="Times New Roman" w:hAnsi="Times New Roman" w:cs="Times New Roman"/>
                <w:sz w:val="24"/>
                <w:szCs w:val="24"/>
              </w:rPr>
              <w:t>p</w:t>
            </w:r>
            <w:proofErr w:type="spellEnd"/>
            <w:r w:rsidRPr="00A91A47">
              <w:rPr>
                <w:rStyle w:val="fontstyle01"/>
                <w:rFonts w:ascii="Times New Roman" w:hAnsi="Times New Roman" w:cs="Times New Roman"/>
                <w:sz w:val="24"/>
                <w:szCs w:val="24"/>
              </w:rPr>
              <w:t>.</w:t>
            </w:r>
          </w:p>
          <w:p w14:paraId="5CADB68B" w14:textId="77777777" w:rsidR="00A91A47" w:rsidRPr="00A91A47" w:rsidRDefault="00A91A47" w:rsidP="00EE3F81">
            <w:pPr>
              <w:spacing w:after="0" w:line="240" w:lineRule="auto"/>
              <w:rPr>
                <w:rFonts w:ascii="Times New Roman" w:hAnsi="Times New Roman" w:cs="Times New Roman"/>
                <w:color w:val="000000"/>
                <w:sz w:val="24"/>
                <w:szCs w:val="24"/>
              </w:rPr>
            </w:pPr>
          </w:p>
        </w:tc>
        <w:tc>
          <w:tcPr>
            <w:tcW w:w="4056" w:type="dxa"/>
          </w:tcPr>
          <w:p w14:paraId="0F40E1D8"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 xml:space="preserve">Vaiko vardas, pavardė, gimimo data, faktinė gyvenamoji vieta; ugdymo programa, grupė / klasė; specialieji ugdymosi poreikiai, programos pritaikymas; praleistų dienų / pamokų skaičius dėl nepateisinamų priežasčių per mėnesį; privalomas ikimokyklinis ugdymas (jei paskirtas); galimi vaiko teisių pažeidimai, vaiko elgesio problemos;  </w:t>
            </w:r>
          </w:p>
          <w:p w14:paraId="4724CBCC"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 xml:space="preserve">Vaiko tėvų (vaiko tėvų pareigų turėtojų) vardai, pavardės, parašai; socialinė padėtis, sunkumai šeimoje; socialiniai ir (ar) pozityvios tėvystės įgūdžiai;  pageidavimai ir kita informacija.  </w:t>
            </w:r>
          </w:p>
          <w:p w14:paraId="69AB3104" w14:textId="77777777" w:rsidR="00A91A47" w:rsidRPr="00A91A47" w:rsidRDefault="00A91A47" w:rsidP="00EE3F81">
            <w:pPr>
              <w:spacing w:after="0" w:line="240" w:lineRule="auto"/>
              <w:rPr>
                <w:rFonts w:ascii="Times New Roman" w:hAnsi="Times New Roman" w:cs="Times New Roman"/>
                <w:sz w:val="24"/>
                <w:szCs w:val="24"/>
              </w:rPr>
            </w:pPr>
          </w:p>
        </w:tc>
        <w:tc>
          <w:tcPr>
            <w:tcW w:w="1710" w:type="dxa"/>
          </w:tcPr>
          <w:p w14:paraId="67845379"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t>Vilniaus rajono pedagoginė</w:t>
            </w:r>
            <w:r w:rsidRPr="00A91A47">
              <w:rPr>
                <w:rFonts w:ascii="Times New Roman" w:hAnsi="Times New Roman" w:cs="Times New Roman"/>
                <w:color w:val="000000"/>
                <w:sz w:val="24"/>
                <w:szCs w:val="24"/>
              </w:rPr>
              <w:br/>
              <w:t>psichologinė</w:t>
            </w:r>
            <w:r w:rsidRPr="00A91A47">
              <w:rPr>
                <w:rFonts w:ascii="Times New Roman" w:hAnsi="Times New Roman" w:cs="Times New Roman"/>
                <w:color w:val="000000"/>
                <w:sz w:val="24"/>
                <w:szCs w:val="24"/>
              </w:rPr>
              <w:br/>
              <w:t>tarnyba,</w:t>
            </w:r>
          </w:p>
          <w:p w14:paraId="5A832DCF"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t>Vilniaus rajono</w:t>
            </w:r>
            <w:r w:rsidRPr="00A91A47">
              <w:rPr>
                <w:rFonts w:ascii="Times New Roman" w:hAnsi="Times New Roman" w:cs="Times New Roman"/>
                <w:color w:val="000000"/>
                <w:sz w:val="24"/>
                <w:szCs w:val="24"/>
              </w:rPr>
              <w:br/>
              <w:t>savivaldybės</w:t>
            </w:r>
            <w:r w:rsidRPr="00A91A47">
              <w:rPr>
                <w:rFonts w:ascii="Times New Roman" w:hAnsi="Times New Roman" w:cs="Times New Roman"/>
                <w:color w:val="000000"/>
                <w:sz w:val="24"/>
                <w:szCs w:val="24"/>
              </w:rPr>
              <w:br/>
              <w:t>administracija, Vilniaus rajono</w:t>
            </w:r>
            <w:r w:rsidRPr="00A91A47">
              <w:rPr>
                <w:rFonts w:ascii="Times New Roman" w:hAnsi="Times New Roman" w:cs="Times New Roman"/>
                <w:color w:val="000000"/>
                <w:sz w:val="24"/>
                <w:szCs w:val="24"/>
              </w:rPr>
              <w:br/>
              <w:t>savivaldybės</w:t>
            </w:r>
            <w:r w:rsidRPr="00A91A47">
              <w:rPr>
                <w:rFonts w:ascii="Times New Roman" w:hAnsi="Times New Roman" w:cs="Times New Roman"/>
                <w:color w:val="000000"/>
                <w:sz w:val="24"/>
                <w:szCs w:val="24"/>
              </w:rPr>
              <w:br/>
              <w:t>administracijos Švietimo skyrius,</w:t>
            </w:r>
          </w:p>
          <w:p w14:paraId="75814AC4"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shd w:val="clear" w:color="auto" w:fill="FFFFFF"/>
              </w:rPr>
              <w:t xml:space="preserve">Valstybės vaiko teisių apsaugos ir įvaikinimo tarnyba prie </w:t>
            </w:r>
            <w:r w:rsidRPr="00A91A47">
              <w:rPr>
                <w:rFonts w:ascii="Times New Roman" w:hAnsi="Times New Roman" w:cs="Times New Roman"/>
                <w:sz w:val="24"/>
                <w:szCs w:val="24"/>
                <w:shd w:val="clear" w:color="auto" w:fill="FFFFFF"/>
              </w:rPr>
              <w:lastRenderedPageBreak/>
              <w:t>Socialinės apsaugos ir darbo ministerijos</w:t>
            </w:r>
            <w:r w:rsidRPr="00A91A47">
              <w:rPr>
                <w:rFonts w:ascii="Times New Roman" w:hAnsi="Times New Roman" w:cs="Times New Roman"/>
                <w:color w:val="000000"/>
                <w:sz w:val="24"/>
                <w:szCs w:val="24"/>
              </w:rPr>
              <w:t>,</w:t>
            </w:r>
            <w:r w:rsidRPr="00A91A47">
              <w:rPr>
                <w:rFonts w:ascii="Times New Roman" w:hAnsi="Times New Roman" w:cs="Times New Roman"/>
                <w:color w:val="000000"/>
                <w:sz w:val="24"/>
                <w:szCs w:val="24"/>
              </w:rPr>
              <w:br/>
            </w:r>
            <w:r w:rsidRPr="00A91A47">
              <w:rPr>
                <w:rFonts w:ascii="Times New Roman" w:hAnsi="Times New Roman" w:cs="Times New Roman"/>
                <w:sz w:val="24"/>
                <w:szCs w:val="24"/>
                <w:shd w:val="clear" w:color="auto" w:fill="FFFFFF"/>
              </w:rPr>
              <w:t xml:space="preserve">Vilniaus rajono policijos komisariatas </w:t>
            </w:r>
          </w:p>
        </w:tc>
        <w:tc>
          <w:tcPr>
            <w:tcW w:w="1440" w:type="dxa"/>
          </w:tcPr>
          <w:p w14:paraId="7C1E48F8"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lastRenderedPageBreak/>
              <w:t>5 metai</w:t>
            </w:r>
          </w:p>
          <w:p w14:paraId="30E25764" w14:textId="77777777" w:rsidR="00A91A47" w:rsidRPr="00A91A47" w:rsidRDefault="00A91A47" w:rsidP="00EE3F81">
            <w:pPr>
              <w:spacing w:after="0" w:line="240" w:lineRule="auto"/>
              <w:rPr>
                <w:rStyle w:val="fontstyle01"/>
                <w:rFonts w:ascii="Times New Roman" w:hAnsi="Times New Roman" w:cs="Times New Roman"/>
                <w:sz w:val="24"/>
                <w:szCs w:val="24"/>
              </w:rPr>
            </w:pPr>
          </w:p>
        </w:tc>
      </w:tr>
    </w:tbl>
    <w:p w14:paraId="7BB446FA" w14:textId="77777777" w:rsidR="00A91A47" w:rsidRPr="00A91A47" w:rsidRDefault="00A91A47" w:rsidP="00EE3F81">
      <w:pPr>
        <w:pStyle w:val="af2"/>
        <w:spacing w:before="0" w:after="0"/>
        <w:rPr>
          <w:rFonts w:ascii="Times New Roman" w:hAnsi="Times New Roman"/>
          <w:b/>
          <w:sz w:val="24"/>
          <w:szCs w:val="24"/>
        </w:rPr>
      </w:pPr>
    </w:p>
    <w:p w14:paraId="4E13EEEA" w14:textId="77777777" w:rsidR="00A91A47" w:rsidRPr="00A91A47" w:rsidRDefault="00A91A47" w:rsidP="00EE3F81">
      <w:pPr>
        <w:pStyle w:val="af2"/>
        <w:numPr>
          <w:ilvl w:val="0"/>
          <w:numId w:val="26"/>
        </w:numPr>
        <w:spacing w:before="0" w:after="0"/>
        <w:jc w:val="center"/>
        <w:rPr>
          <w:rFonts w:ascii="Times New Roman" w:hAnsi="Times New Roman"/>
          <w:b/>
          <w:sz w:val="24"/>
          <w:szCs w:val="24"/>
        </w:rPr>
      </w:pPr>
      <w:r w:rsidRPr="00A91A47">
        <w:rPr>
          <w:rFonts w:ascii="Times New Roman" w:hAnsi="Times New Roman"/>
          <w:b/>
          <w:sz w:val="24"/>
          <w:szCs w:val="24"/>
        </w:rPr>
        <w:t>DUOMENŲ TVARKYMO TIKSLAS – NEMOKAMO MAITINIMO ORGANIZAVIMAS</w:t>
      </w:r>
    </w:p>
    <w:p w14:paraId="6DC157DA" w14:textId="77777777" w:rsidR="00A91A47" w:rsidRPr="00A91A47" w:rsidRDefault="00A91A47" w:rsidP="00EE3F81">
      <w:pPr>
        <w:spacing w:after="0" w:line="240" w:lineRule="auto"/>
        <w:jc w:val="center"/>
        <w:rPr>
          <w:rFonts w:ascii="Times New Roman" w:hAnsi="Times New Roman" w:cs="Times New Roman"/>
          <w:sz w:val="24"/>
          <w:szCs w:val="24"/>
        </w:rPr>
      </w:pPr>
    </w:p>
    <w:tbl>
      <w:tblPr>
        <w:tblStyle w:val="af3"/>
        <w:tblW w:w="9895" w:type="dxa"/>
        <w:tblLayout w:type="fixed"/>
        <w:tblLook w:val="04A0" w:firstRow="1" w:lastRow="0" w:firstColumn="1" w:lastColumn="0" w:noHBand="0" w:noVBand="1"/>
      </w:tblPr>
      <w:tblGrid>
        <w:gridCol w:w="1384"/>
        <w:gridCol w:w="1305"/>
        <w:gridCol w:w="4056"/>
        <w:gridCol w:w="1710"/>
        <w:gridCol w:w="1440"/>
      </w:tblGrid>
      <w:tr w:rsidR="00A91A47" w:rsidRPr="00A91A47" w14:paraId="1AAA80A5" w14:textId="77777777" w:rsidTr="00A76130">
        <w:tc>
          <w:tcPr>
            <w:tcW w:w="1384" w:type="dxa"/>
          </w:tcPr>
          <w:p w14:paraId="2D544606"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5" w:type="dxa"/>
          </w:tcPr>
          <w:p w14:paraId="150F2987"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056" w:type="dxa"/>
          </w:tcPr>
          <w:p w14:paraId="01B8CF40"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710" w:type="dxa"/>
          </w:tcPr>
          <w:p w14:paraId="29F38E5D"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440" w:type="dxa"/>
          </w:tcPr>
          <w:p w14:paraId="7FA93D88"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68E5ADCF" w14:textId="77777777" w:rsidTr="00A76130">
        <w:trPr>
          <w:trHeight w:val="387"/>
        </w:trPr>
        <w:tc>
          <w:tcPr>
            <w:tcW w:w="1384" w:type="dxa"/>
          </w:tcPr>
          <w:p w14:paraId="1A1605B2" w14:textId="77777777" w:rsidR="00A91A47" w:rsidRPr="00A91A47" w:rsidRDefault="00A91A47" w:rsidP="00EE3F81">
            <w:pPr>
              <w:spacing w:after="0" w:line="240" w:lineRule="auto"/>
              <w:rPr>
                <w:rFonts w:ascii="Times New Roman" w:hAnsi="Times New Roman" w:cs="Times New Roman"/>
                <w:sz w:val="24"/>
                <w:szCs w:val="24"/>
              </w:rPr>
            </w:pPr>
            <w:r w:rsidRPr="00A91A47">
              <w:rPr>
                <w:rStyle w:val="fontstyle01"/>
                <w:rFonts w:ascii="Times New Roman" w:hAnsi="Times New Roman" w:cs="Times New Roman"/>
                <w:sz w:val="24"/>
                <w:szCs w:val="24"/>
              </w:rPr>
              <w:t>Vaikai</w:t>
            </w:r>
          </w:p>
        </w:tc>
        <w:tc>
          <w:tcPr>
            <w:tcW w:w="1305" w:type="dxa"/>
          </w:tcPr>
          <w:p w14:paraId="59E549A4"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 xml:space="preserve">BDAR 6 </w:t>
            </w:r>
            <w:proofErr w:type="spellStart"/>
            <w:r w:rsidRPr="00A91A47">
              <w:rPr>
                <w:rStyle w:val="fontstyle01"/>
                <w:rFonts w:ascii="Times New Roman" w:hAnsi="Times New Roman" w:cs="Times New Roman"/>
                <w:sz w:val="24"/>
                <w:szCs w:val="24"/>
              </w:rPr>
              <w:t>str</w:t>
            </w:r>
            <w:proofErr w:type="spellEnd"/>
            <w:r w:rsidRPr="00A91A47">
              <w:rPr>
                <w:rStyle w:val="fontstyle01"/>
                <w:rFonts w:ascii="Times New Roman" w:hAnsi="Times New Roman" w:cs="Times New Roman"/>
                <w:sz w:val="24"/>
                <w:szCs w:val="24"/>
              </w:rPr>
              <w:t xml:space="preserve">. 1 </w:t>
            </w:r>
            <w:proofErr w:type="spellStart"/>
            <w:r w:rsidRPr="00A91A47">
              <w:rPr>
                <w:rStyle w:val="fontstyle01"/>
                <w:rFonts w:ascii="Times New Roman" w:hAnsi="Times New Roman" w:cs="Times New Roman"/>
                <w:sz w:val="24"/>
                <w:szCs w:val="24"/>
              </w:rPr>
              <w:t>d</w:t>
            </w:r>
            <w:proofErr w:type="spellEnd"/>
            <w:r w:rsidRPr="00A91A47">
              <w:rPr>
                <w:rStyle w:val="fontstyle01"/>
                <w:rFonts w:ascii="Times New Roman" w:hAnsi="Times New Roman" w:cs="Times New Roman"/>
                <w:sz w:val="24"/>
                <w:szCs w:val="24"/>
              </w:rPr>
              <w:t xml:space="preserve">. c </w:t>
            </w:r>
            <w:proofErr w:type="spellStart"/>
            <w:r w:rsidRPr="00A91A47">
              <w:rPr>
                <w:rStyle w:val="fontstyle01"/>
                <w:rFonts w:ascii="Times New Roman" w:hAnsi="Times New Roman" w:cs="Times New Roman"/>
                <w:sz w:val="24"/>
                <w:szCs w:val="24"/>
              </w:rPr>
              <w:t>p</w:t>
            </w:r>
            <w:proofErr w:type="spellEnd"/>
            <w:r w:rsidRPr="00A91A47">
              <w:rPr>
                <w:rStyle w:val="fontstyle01"/>
                <w:rFonts w:ascii="Times New Roman" w:hAnsi="Times New Roman" w:cs="Times New Roman"/>
                <w:sz w:val="24"/>
                <w:szCs w:val="24"/>
              </w:rPr>
              <w:t>.</w:t>
            </w:r>
          </w:p>
          <w:p w14:paraId="4C46F976"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Style w:val="fontstyle01"/>
                <w:rFonts w:ascii="Times New Roman" w:hAnsi="Times New Roman" w:cs="Times New Roman"/>
                <w:sz w:val="24"/>
                <w:szCs w:val="24"/>
              </w:rPr>
              <w:t xml:space="preserve"> </w:t>
            </w:r>
          </w:p>
        </w:tc>
        <w:tc>
          <w:tcPr>
            <w:tcW w:w="4056" w:type="dxa"/>
          </w:tcPr>
          <w:p w14:paraId="59DCF863"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Vaiko vardas, pavardė,  grupė / klasė, lankomumas.</w:t>
            </w:r>
          </w:p>
        </w:tc>
        <w:tc>
          <w:tcPr>
            <w:tcW w:w="1710" w:type="dxa"/>
          </w:tcPr>
          <w:p w14:paraId="0D31C39C"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Socialinės</w:t>
            </w:r>
          </w:p>
          <w:p w14:paraId="492A02C0"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paramos</w:t>
            </w:r>
          </w:p>
          <w:p w14:paraId="6BB859BD"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informacinė</w:t>
            </w:r>
          </w:p>
          <w:p w14:paraId="1A578745"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sistema (SPIS),</w:t>
            </w:r>
          </w:p>
          <w:p w14:paraId="2AED3337"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Vilniaus rajono</w:t>
            </w:r>
          </w:p>
          <w:p w14:paraId="68D293F4"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savivaldybės</w:t>
            </w:r>
          </w:p>
          <w:p w14:paraId="7182E2B6"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administracijos</w:t>
            </w:r>
          </w:p>
          <w:p w14:paraId="45404F9C"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Socialinės</w:t>
            </w:r>
          </w:p>
          <w:p w14:paraId="4F3AF84D"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rūpybos</w:t>
            </w:r>
          </w:p>
          <w:p w14:paraId="245479A4"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 xml:space="preserve">skyrius, Buhalterinės apskaitos skyrius, </w:t>
            </w:r>
          </w:p>
          <w:p w14:paraId="57CB4FFC"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Švietimo skyrius,</w:t>
            </w:r>
          </w:p>
          <w:p w14:paraId="2DC8545C" w14:textId="3661A352" w:rsidR="00A91A47" w:rsidRPr="00407834" w:rsidRDefault="00407834" w:rsidP="00EE3F81">
            <w:pPr>
              <w:spacing w:after="0" w:line="240" w:lineRule="auto"/>
              <w:rPr>
                <w:rFonts w:ascii="Times New Roman" w:hAnsi="Times New Roman" w:cs="Times New Roman"/>
                <w:color w:val="FF0000"/>
                <w:sz w:val="24"/>
                <w:szCs w:val="24"/>
              </w:rPr>
            </w:pPr>
            <w:r w:rsidRPr="006E65A3">
              <w:rPr>
                <w:rFonts w:ascii="Times New Roman" w:hAnsi="Times New Roman" w:cs="Times New Roman"/>
                <w:sz w:val="24"/>
                <w:szCs w:val="24"/>
              </w:rPr>
              <w:t xml:space="preserve">Nemenčinės </w:t>
            </w:r>
            <w:r w:rsidR="00A91A47" w:rsidRPr="006E65A3">
              <w:rPr>
                <w:rFonts w:ascii="Times New Roman" w:hAnsi="Times New Roman" w:cs="Times New Roman"/>
                <w:sz w:val="24"/>
                <w:szCs w:val="24"/>
              </w:rPr>
              <w:t>seniūnija</w:t>
            </w:r>
          </w:p>
        </w:tc>
        <w:tc>
          <w:tcPr>
            <w:tcW w:w="1440" w:type="dxa"/>
          </w:tcPr>
          <w:p w14:paraId="795910C7" w14:textId="77777777" w:rsidR="00A91A47" w:rsidRPr="00A91A47" w:rsidRDefault="00A91A47" w:rsidP="00EE3F81">
            <w:pPr>
              <w:spacing w:after="0" w:line="240" w:lineRule="auto"/>
              <w:rPr>
                <w:rFonts w:ascii="Times New Roman" w:hAnsi="Times New Roman" w:cs="Times New Roman"/>
                <w:sz w:val="24"/>
                <w:szCs w:val="24"/>
              </w:rPr>
            </w:pPr>
            <w:r w:rsidRPr="00A91A47">
              <w:rPr>
                <w:rStyle w:val="fontstyle01"/>
                <w:rFonts w:ascii="Times New Roman" w:hAnsi="Times New Roman" w:cs="Times New Roman"/>
                <w:sz w:val="24"/>
                <w:szCs w:val="24"/>
              </w:rPr>
              <w:t>5 metai</w:t>
            </w:r>
          </w:p>
        </w:tc>
      </w:tr>
    </w:tbl>
    <w:p w14:paraId="4E49C06E" w14:textId="77777777" w:rsidR="00A91A47" w:rsidRPr="00A91A47" w:rsidRDefault="00A91A47" w:rsidP="00EE3F81">
      <w:pPr>
        <w:spacing w:after="0" w:line="240" w:lineRule="auto"/>
        <w:rPr>
          <w:rFonts w:ascii="Times New Roman" w:hAnsi="Times New Roman" w:cs="Times New Roman"/>
          <w:b/>
          <w:sz w:val="24"/>
          <w:szCs w:val="24"/>
        </w:rPr>
      </w:pPr>
    </w:p>
    <w:p w14:paraId="7AD9C27A" w14:textId="77777777" w:rsidR="00A91A47" w:rsidRPr="00A91A47" w:rsidRDefault="00A91A47" w:rsidP="00EE3F81">
      <w:pPr>
        <w:pStyle w:val="af2"/>
        <w:numPr>
          <w:ilvl w:val="0"/>
          <w:numId w:val="26"/>
        </w:numPr>
        <w:spacing w:before="0" w:after="0"/>
        <w:jc w:val="center"/>
        <w:rPr>
          <w:rFonts w:ascii="Times New Roman" w:hAnsi="Times New Roman"/>
          <w:b/>
          <w:sz w:val="24"/>
          <w:szCs w:val="24"/>
        </w:rPr>
      </w:pPr>
      <w:r w:rsidRPr="00A91A47">
        <w:rPr>
          <w:rFonts w:ascii="Times New Roman" w:hAnsi="Times New Roman"/>
          <w:b/>
          <w:sz w:val="24"/>
          <w:szCs w:val="24"/>
        </w:rPr>
        <w:t>DUOMENŲ TVARKYMO TIKSLAS – VAIKŲ SVEIKATOS PRIEŽIŪRA IR MAITINIMAS</w:t>
      </w:r>
    </w:p>
    <w:p w14:paraId="0F06BA95" w14:textId="77777777" w:rsidR="00A91A47" w:rsidRPr="00A91A47" w:rsidRDefault="00A91A47" w:rsidP="00EE3F81">
      <w:pPr>
        <w:pStyle w:val="af2"/>
        <w:spacing w:before="0" w:after="0"/>
        <w:rPr>
          <w:rFonts w:ascii="Times New Roman" w:hAnsi="Times New Roman"/>
          <w:b/>
          <w:sz w:val="24"/>
          <w:szCs w:val="24"/>
        </w:rPr>
      </w:pPr>
    </w:p>
    <w:tbl>
      <w:tblPr>
        <w:tblStyle w:val="af3"/>
        <w:tblW w:w="9877" w:type="dxa"/>
        <w:tblInd w:w="18" w:type="dxa"/>
        <w:tblLayout w:type="fixed"/>
        <w:tblLook w:val="04A0" w:firstRow="1" w:lastRow="0" w:firstColumn="1" w:lastColumn="0" w:noHBand="0" w:noVBand="1"/>
      </w:tblPr>
      <w:tblGrid>
        <w:gridCol w:w="1366"/>
        <w:gridCol w:w="1305"/>
        <w:gridCol w:w="4056"/>
        <w:gridCol w:w="1710"/>
        <w:gridCol w:w="1440"/>
      </w:tblGrid>
      <w:tr w:rsidR="00A91A47" w:rsidRPr="00A91A47" w14:paraId="4B1CA2B4" w14:textId="77777777" w:rsidTr="00A76130">
        <w:tc>
          <w:tcPr>
            <w:tcW w:w="1366" w:type="dxa"/>
          </w:tcPr>
          <w:p w14:paraId="36953D8C"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5" w:type="dxa"/>
          </w:tcPr>
          <w:p w14:paraId="1666EC9E"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056" w:type="dxa"/>
          </w:tcPr>
          <w:p w14:paraId="05902B30"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710" w:type="dxa"/>
          </w:tcPr>
          <w:p w14:paraId="06D59659"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440" w:type="dxa"/>
          </w:tcPr>
          <w:p w14:paraId="4AF599DD"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C61C9F" w14:paraId="348FCEC8" w14:textId="77777777" w:rsidTr="00A76130">
        <w:tc>
          <w:tcPr>
            <w:tcW w:w="1366" w:type="dxa"/>
          </w:tcPr>
          <w:p w14:paraId="249AB10E" w14:textId="77777777" w:rsidR="00A91A47" w:rsidRPr="00C61C9F" w:rsidRDefault="00A91A47" w:rsidP="00EE3F81">
            <w:pPr>
              <w:spacing w:after="0" w:line="240" w:lineRule="auto"/>
              <w:rPr>
                <w:rFonts w:ascii="Times New Roman" w:hAnsi="Times New Roman" w:cs="Times New Roman"/>
                <w:sz w:val="24"/>
                <w:szCs w:val="24"/>
              </w:rPr>
            </w:pPr>
            <w:r w:rsidRPr="00C61C9F">
              <w:rPr>
                <w:rFonts w:ascii="Times New Roman" w:hAnsi="Times New Roman" w:cs="Times New Roman"/>
                <w:sz w:val="24"/>
                <w:szCs w:val="24"/>
              </w:rPr>
              <w:t xml:space="preserve">Vaikai, gydytojai, vaiko tėvai </w:t>
            </w:r>
            <w:r w:rsidRPr="00C61C9F">
              <w:rPr>
                <w:rFonts w:ascii="Times New Roman" w:eastAsia="Times New Roman" w:hAnsi="Times New Roman" w:cs="Times New Roman"/>
                <w:sz w:val="24"/>
                <w:szCs w:val="24"/>
              </w:rPr>
              <w:t>(vaiko</w:t>
            </w:r>
            <w:r w:rsidRPr="00C61C9F">
              <w:rPr>
                <w:rFonts w:ascii="Times New Roman" w:eastAsia="Times New Roman" w:hAnsi="Times New Roman" w:cs="Times New Roman"/>
                <w:sz w:val="24"/>
                <w:szCs w:val="24"/>
              </w:rPr>
              <w:br/>
              <w:t>tėvų pareigų</w:t>
            </w:r>
            <w:r w:rsidRPr="00C61C9F">
              <w:rPr>
                <w:rFonts w:ascii="Times New Roman" w:eastAsia="Times New Roman" w:hAnsi="Times New Roman" w:cs="Times New Roman"/>
                <w:sz w:val="24"/>
                <w:szCs w:val="24"/>
              </w:rPr>
              <w:br/>
              <w:t>turėtojai)</w:t>
            </w:r>
          </w:p>
        </w:tc>
        <w:tc>
          <w:tcPr>
            <w:tcW w:w="1305" w:type="dxa"/>
          </w:tcPr>
          <w:p w14:paraId="1482C8E5" w14:textId="77777777" w:rsidR="008717DA" w:rsidRPr="00C61C9F" w:rsidRDefault="00A91A47" w:rsidP="00EE3F81">
            <w:pPr>
              <w:spacing w:after="0" w:line="240" w:lineRule="auto"/>
              <w:rPr>
                <w:rFonts w:ascii="Times New Roman" w:hAnsi="Times New Roman" w:cs="Times New Roman"/>
                <w:sz w:val="24"/>
                <w:szCs w:val="24"/>
              </w:rPr>
            </w:pPr>
            <w:r w:rsidRPr="00C61C9F">
              <w:rPr>
                <w:rFonts w:ascii="Times New Roman" w:hAnsi="Times New Roman" w:cs="Times New Roman"/>
                <w:sz w:val="24"/>
                <w:szCs w:val="24"/>
              </w:rPr>
              <w:t xml:space="preserve">BDAR 6 </w:t>
            </w:r>
            <w:proofErr w:type="spellStart"/>
            <w:r w:rsidRPr="00C61C9F">
              <w:rPr>
                <w:rFonts w:ascii="Times New Roman" w:hAnsi="Times New Roman" w:cs="Times New Roman"/>
                <w:sz w:val="24"/>
                <w:szCs w:val="24"/>
              </w:rPr>
              <w:t>str</w:t>
            </w:r>
            <w:proofErr w:type="spellEnd"/>
            <w:r w:rsidRPr="00C61C9F">
              <w:rPr>
                <w:rFonts w:ascii="Times New Roman" w:hAnsi="Times New Roman" w:cs="Times New Roman"/>
                <w:sz w:val="24"/>
                <w:szCs w:val="24"/>
              </w:rPr>
              <w:t xml:space="preserve">. 1 </w:t>
            </w:r>
            <w:proofErr w:type="spellStart"/>
            <w:r w:rsidRPr="00C61C9F">
              <w:rPr>
                <w:rFonts w:ascii="Times New Roman" w:hAnsi="Times New Roman" w:cs="Times New Roman"/>
                <w:sz w:val="24"/>
                <w:szCs w:val="24"/>
              </w:rPr>
              <w:t>d</w:t>
            </w:r>
            <w:proofErr w:type="spellEnd"/>
            <w:r w:rsidRPr="00C61C9F">
              <w:rPr>
                <w:rFonts w:ascii="Times New Roman" w:hAnsi="Times New Roman" w:cs="Times New Roman"/>
                <w:sz w:val="24"/>
                <w:szCs w:val="24"/>
              </w:rPr>
              <w:t xml:space="preserve">. c </w:t>
            </w:r>
            <w:proofErr w:type="spellStart"/>
            <w:r w:rsidRPr="00C61C9F">
              <w:rPr>
                <w:rFonts w:ascii="Times New Roman" w:hAnsi="Times New Roman" w:cs="Times New Roman"/>
                <w:sz w:val="24"/>
                <w:szCs w:val="24"/>
              </w:rPr>
              <w:t>p</w:t>
            </w:r>
            <w:proofErr w:type="spellEnd"/>
            <w:r w:rsidRPr="00C61C9F">
              <w:rPr>
                <w:rFonts w:ascii="Times New Roman" w:hAnsi="Times New Roman" w:cs="Times New Roman"/>
                <w:sz w:val="24"/>
                <w:szCs w:val="24"/>
              </w:rPr>
              <w:t xml:space="preserve">., 9 </w:t>
            </w:r>
            <w:proofErr w:type="spellStart"/>
            <w:r w:rsidRPr="00C61C9F">
              <w:rPr>
                <w:rFonts w:ascii="Times New Roman" w:hAnsi="Times New Roman" w:cs="Times New Roman"/>
                <w:sz w:val="24"/>
                <w:szCs w:val="24"/>
              </w:rPr>
              <w:t>str</w:t>
            </w:r>
            <w:proofErr w:type="spellEnd"/>
            <w:r w:rsidRPr="00C61C9F">
              <w:rPr>
                <w:rFonts w:ascii="Times New Roman" w:hAnsi="Times New Roman" w:cs="Times New Roman"/>
                <w:sz w:val="24"/>
                <w:szCs w:val="24"/>
              </w:rPr>
              <w:t xml:space="preserve">. 2 </w:t>
            </w:r>
            <w:proofErr w:type="spellStart"/>
            <w:r w:rsidRPr="00C61C9F">
              <w:rPr>
                <w:rFonts w:ascii="Times New Roman" w:hAnsi="Times New Roman" w:cs="Times New Roman"/>
                <w:sz w:val="24"/>
                <w:szCs w:val="24"/>
              </w:rPr>
              <w:t>d</w:t>
            </w:r>
            <w:proofErr w:type="spellEnd"/>
            <w:r w:rsidRPr="00C61C9F">
              <w:rPr>
                <w:rFonts w:ascii="Times New Roman" w:hAnsi="Times New Roman" w:cs="Times New Roman"/>
                <w:sz w:val="24"/>
                <w:szCs w:val="24"/>
              </w:rPr>
              <w:t xml:space="preserve">. g </w:t>
            </w:r>
            <w:proofErr w:type="spellStart"/>
            <w:r w:rsidRPr="00C61C9F">
              <w:rPr>
                <w:rFonts w:ascii="Times New Roman" w:hAnsi="Times New Roman" w:cs="Times New Roman"/>
                <w:sz w:val="24"/>
                <w:szCs w:val="24"/>
              </w:rPr>
              <w:t>p</w:t>
            </w:r>
            <w:proofErr w:type="spellEnd"/>
            <w:r w:rsidRPr="00C61C9F">
              <w:rPr>
                <w:rFonts w:ascii="Times New Roman" w:hAnsi="Times New Roman" w:cs="Times New Roman"/>
                <w:sz w:val="24"/>
                <w:szCs w:val="24"/>
              </w:rPr>
              <w:t xml:space="preserve">.; </w:t>
            </w:r>
          </w:p>
          <w:p w14:paraId="5D871B82" w14:textId="4D7B76A0" w:rsidR="00A91A47" w:rsidRPr="00C61C9F" w:rsidRDefault="00A91A47" w:rsidP="00EE3F81">
            <w:pPr>
              <w:spacing w:after="0" w:line="240" w:lineRule="auto"/>
              <w:rPr>
                <w:rFonts w:ascii="Times New Roman" w:hAnsi="Times New Roman" w:cs="Times New Roman"/>
                <w:sz w:val="24"/>
                <w:szCs w:val="24"/>
              </w:rPr>
            </w:pPr>
            <w:r w:rsidRPr="00C61C9F">
              <w:rPr>
                <w:rFonts w:ascii="Times New Roman" w:hAnsi="Times New Roman" w:cs="Times New Roman"/>
                <w:sz w:val="24"/>
                <w:szCs w:val="24"/>
              </w:rPr>
              <w:t xml:space="preserve">6 </w:t>
            </w:r>
            <w:proofErr w:type="spellStart"/>
            <w:r w:rsidRPr="00C61C9F">
              <w:rPr>
                <w:rFonts w:ascii="Times New Roman" w:hAnsi="Times New Roman" w:cs="Times New Roman"/>
                <w:sz w:val="24"/>
                <w:szCs w:val="24"/>
              </w:rPr>
              <w:t>str</w:t>
            </w:r>
            <w:proofErr w:type="spellEnd"/>
            <w:r w:rsidRPr="00C61C9F">
              <w:rPr>
                <w:rFonts w:ascii="Times New Roman" w:hAnsi="Times New Roman" w:cs="Times New Roman"/>
                <w:sz w:val="24"/>
                <w:szCs w:val="24"/>
              </w:rPr>
              <w:t xml:space="preserve">. 1 </w:t>
            </w:r>
            <w:proofErr w:type="spellStart"/>
            <w:r w:rsidRPr="00C61C9F">
              <w:rPr>
                <w:rFonts w:ascii="Times New Roman" w:hAnsi="Times New Roman" w:cs="Times New Roman"/>
                <w:sz w:val="24"/>
                <w:szCs w:val="24"/>
              </w:rPr>
              <w:t>d</w:t>
            </w:r>
            <w:proofErr w:type="spellEnd"/>
            <w:r w:rsidRPr="00C61C9F">
              <w:rPr>
                <w:rFonts w:ascii="Times New Roman" w:hAnsi="Times New Roman" w:cs="Times New Roman"/>
                <w:sz w:val="24"/>
                <w:szCs w:val="24"/>
              </w:rPr>
              <w:t xml:space="preserve">. b </w:t>
            </w:r>
            <w:proofErr w:type="spellStart"/>
            <w:r w:rsidRPr="00C61C9F">
              <w:rPr>
                <w:rFonts w:ascii="Times New Roman" w:hAnsi="Times New Roman" w:cs="Times New Roman"/>
                <w:sz w:val="24"/>
                <w:szCs w:val="24"/>
              </w:rPr>
              <w:t>p</w:t>
            </w:r>
            <w:proofErr w:type="spellEnd"/>
            <w:r w:rsidRPr="00C61C9F">
              <w:rPr>
                <w:rFonts w:ascii="Times New Roman" w:hAnsi="Times New Roman" w:cs="Times New Roman"/>
                <w:sz w:val="24"/>
                <w:szCs w:val="24"/>
              </w:rPr>
              <w:t xml:space="preserve">. (kai sudaroma sutartis dėl vaiko maitinimo iš namų atsineštu </w:t>
            </w:r>
            <w:r w:rsidRPr="00C61C9F">
              <w:rPr>
                <w:rFonts w:ascii="Times New Roman" w:hAnsi="Times New Roman" w:cs="Times New Roman"/>
                <w:sz w:val="24"/>
                <w:szCs w:val="24"/>
              </w:rPr>
              <w:lastRenderedPageBreak/>
              <w:t>maistu) </w:t>
            </w:r>
          </w:p>
          <w:p w14:paraId="233737A0" w14:textId="77777777" w:rsidR="00A91A47" w:rsidRPr="00C61C9F" w:rsidRDefault="00A91A47" w:rsidP="00EE3F81">
            <w:pPr>
              <w:spacing w:after="0" w:line="240" w:lineRule="auto"/>
              <w:rPr>
                <w:rFonts w:ascii="Times New Roman" w:hAnsi="Times New Roman" w:cs="Times New Roman"/>
                <w:b/>
                <w:sz w:val="24"/>
                <w:szCs w:val="24"/>
              </w:rPr>
            </w:pPr>
          </w:p>
        </w:tc>
        <w:tc>
          <w:tcPr>
            <w:tcW w:w="4056" w:type="dxa"/>
          </w:tcPr>
          <w:p w14:paraId="185DB019" w14:textId="77777777" w:rsidR="00A91A47" w:rsidRPr="00C61C9F" w:rsidRDefault="00A91A47" w:rsidP="00EE3F81">
            <w:pPr>
              <w:spacing w:after="0" w:line="240" w:lineRule="auto"/>
              <w:rPr>
                <w:rStyle w:val="fontstyle01"/>
                <w:rFonts w:ascii="Times New Roman" w:hAnsi="Times New Roman" w:cs="Times New Roman"/>
                <w:color w:val="auto"/>
                <w:sz w:val="24"/>
                <w:szCs w:val="24"/>
              </w:rPr>
            </w:pPr>
            <w:r w:rsidRPr="00C61C9F">
              <w:rPr>
                <w:rStyle w:val="fontstyle01"/>
                <w:rFonts w:ascii="Times New Roman" w:hAnsi="Times New Roman" w:cs="Times New Roman"/>
                <w:color w:val="auto"/>
                <w:sz w:val="24"/>
                <w:szCs w:val="24"/>
              </w:rPr>
              <w:lastRenderedPageBreak/>
              <w:t xml:space="preserve">Vaiko vardas, pavardė, gimimo data, lytis; ugdymo programa, grupė / klasė; sveikatos duomenys (fizinės būklės, dantų ir žandikaulių, regos duomenys, duomenys dėl galimos alerginės reakcijos į aplinką ir/ar maistą, dėl </w:t>
            </w:r>
            <w:proofErr w:type="spellStart"/>
            <w:r w:rsidRPr="00C61C9F">
              <w:rPr>
                <w:rStyle w:val="fontstyle01"/>
                <w:rFonts w:ascii="Times New Roman" w:hAnsi="Times New Roman" w:cs="Times New Roman"/>
                <w:color w:val="auto"/>
                <w:sz w:val="24"/>
                <w:szCs w:val="24"/>
              </w:rPr>
              <w:t>neįgalumo</w:t>
            </w:r>
            <w:proofErr w:type="spellEnd"/>
            <w:r w:rsidRPr="00C61C9F">
              <w:rPr>
                <w:rStyle w:val="fontstyle01"/>
                <w:rFonts w:ascii="Times New Roman" w:hAnsi="Times New Roman" w:cs="Times New Roman"/>
                <w:color w:val="auto"/>
                <w:sz w:val="24"/>
                <w:szCs w:val="24"/>
              </w:rPr>
              <w:t xml:space="preserve">, lėtinių ligų ir </w:t>
            </w:r>
            <w:proofErr w:type="spellStart"/>
            <w:r w:rsidRPr="00C61C9F">
              <w:rPr>
                <w:rStyle w:val="fontstyle01"/>
                <w:rFonts w:ascii="Times New Roman" w:hAnsi="Times New Roman" w:cs="Times New Roman"/>
                <w:color w:val="auto"/>
                <w:sz w:val="24"/>
                <w:szCs w:val="24"/>
              </w:rPr>
              <w:t>kt</w:t>
            </w:r>
            <w:proofErr w:type="spellEnd"/>
            <w:r w:rsidRPr="00C61C9F">
              <w:rPr>
                <w:rStyle w:val="fontstyle01"/>
                <w:rFonts w:ascii="Times New Roman" w:hAnsi="Times New Roman" w:cs="Times New Roman"/>
                <w:color w:val="auto"/>
                <w:sz w:val="24"/>
                <w:szCs w:val="24"/>
              </w:rPr>
              <w:t xml:space="preserve">., dalyvavimo ugdymo veikloje ribojimai, fizinio ugdymo grupė, rizikos veiksniai, gydytojo nurodymai ir rekomendacijos dėl galimos skubios pagalbos priemonių ir </w:t>
            </w:r>
            <w:proofErr w:type="spellStart"/>
            <w:r w:rsidRPr="00C61C9F">
              <w:rPr>
                <w:rStyle w:val="fontstyle01"/>
                <w:rFonts w:ascii="Times New Roman" w:hAnsi="Times New Roman" w:cs="Times New Roman"/>
                <w:color w:val="auto"/>
                <w:sz w:val="24"/>
                <w:szCs w:val="24"/>
              </w:rPr>
              <w:t>kt</w:t>
            </w:r>
            <w:proofErr w:type="spellEnd"/>
            <w:r w:rsidRPr="00C61C9F">
              <w:rPr>
                <w:rStyle w:val="fontstyle01"/>
                <w:rFonts w:ascii="Times New Roman" w:hAnsi="Times New Roman" w:cs="Times New Roman"/>
                <w:color w:val="auto"/>
                <w:sz w:val="24"/>
                <w:szCs w:val="24"/>
              </w:rPr>
              <w:t xml:space="preserve">.); pritaikytas </w:t>
            </w:r>
            <w:r w:rsidRPr="00C61C9F">
              <w:rPr>
                <w:rStyle w:val="fontstyle01"/>
                <w:rFonts w:ascii="Times New Roman" w:hAnsi="Times New Roman" w:cs="Times New Roman"/>
                <w:color w:val="auto"/>
                <w:sz w:val="24"/>
                <w:szCs w:val="24"/>
              </w:rPr>
              <w:lastRenderedPageBreak/>
              <w:t xml:space="preserve">maitinimas (jei paskirtas);  </w:t>
            </w:r>
          </w:p>
          <w:p w14:paraId="5D3960AF" w14:textId="77777777" w:rsidR="00A91A47" w:rsidRPr="00C61C9F" w:rsidRDefault="00A91A47" w:rsidP="00EE3F81">
            <w:pPr>
              <w:spacing w:after="0" w:line="240" w:lineRule="auto"/>
              <w:rPr>
                <w:rStyle w:val="fontstyle01"/>
                <w:rFonts w:ascii="Times New Roman" w:hAnsi="Times New Roman" w:cs="Times New Roman"/>
                <w:color w:val="auto"/>
                <w:sz w:val="24"/>
                <w:szCs w:val="24"/>
              </w:rPr>
            </w:pPr>
            <w:r w:rsidRPr="00C61C9F">
              <w:rPr>
                <w:rStyle w:val="fontstyle01"/>
                <w:rFonts w:ascii="Times New Roman" w:hAnsi="Times New Roman" w:cs="Times New Roman"/>
                <w:color w:val="auto"/>
                <w:sz w:val="24"/>
                <w:szCs w:val="24"/>
              </w:rPr>
              <w:t xml:space="preserve">Vaiko tėvų (vaiko tėvų pareigų turėtojų) vardas, pavardė, telefono numeris, </w:t>
            </w:r>
            <w:proofErr w:type="spellStart"/>
            <w:r w:rsidRPr="00C61C9F">
              <w:rPr>
                <w:rStyle w:val="fontstyle01"/>
                <w:rFonts w:ascii="Times New Roman" w:hAnsi="Times New Roman" w:cs="Times New Roman"/>
                <w:color w:val="auto"/>
                <w:sz w:val="24"/>
                <w:szCs w:val="24"/>
              </w:rPr>
              <w:t>el</w:t>
            </w:r>
            <w:proofErr w:type="spellEnd"/>
            <w:r w:rsidRPr="00C61C9F">
              <w:rPr>
                <w:rStyle w:val="fontstyle01"/>
                <w:rFonts w:ascii="Times New Roman" w:hAnsi="Times New Roman" w:cs="Times New Roman"/>
                <w:color w:val="auto"/>
                <w:sz w:val="24"/>
                <w:szCs w:val="24"/>
              </w:rPr>
              <w:t>. pašto adresas, gyvenamosios vietos adresas, parašas; sutarties data, kita sutartyje nurodyta informacija;</w:t>
            </w:r>
          </w:p>
          <w:p w14:paraId="2E80464C" w14:textId="7E3D8654" w:rsidR="00A91A47" w:rsidRPr="00C61C9F" w:rsidRDefault="00A91A47" w:rsidP="00EE3F81">
            <w:pPr>
              <w:spacing w:after="0" w:line="240" w:lineRule="auto"/>
              <w:rPr>
                <w:rFonts w:ascii="Times New Roman" w:hAnsi="Times New Roman" w:cs="Times New Roman"/>
                <w:b/>
                <w:sz w:val="24"/>
                <w:szCs w:val="24"/>
              </w:rPr>
            </w:pPr>
            <w:r w:rsidRPr="00C61C9F">
              <w:rPr>
                <w:rStyle w:val="fontstyle01"/>
                <w:rFonts w:ascii="Times New Roman" w:hAnsi="Times New Roman" w:cs="Times New Roman"/>
                <w:color w:val="auto"/>
                <w:sz w:val="24"/>
                <w:szCs w:val="24"/>
              </w:rPr>
              <w:t>Šeimos / vaikų ligų gydytojo vardas, pavardė, telefono numeris, parašas.</w:t>
            </w:r>
          </w:p>
        </w:tc>
        <w:tc>
          <w:tcPr>
            <w:tcW w:w="1710" w:type="dxa"/>
          </w:tcPr>
          <w:p w14:paraId="0A158E9B" w14:textId="77777777" w:rsidR="00A91A47" w:rsidRPr="00C61C9F" w:rsidRDefault="00A91A47" w:rsidP="00EE3F81">
            <w:pPr>
              <w:spacing w:after="0" w:line="240" w:lineRule="auto"/>
              <w:rPr>
                <w:rFonts w:ascii="Times New Roman" w:hAnsi="Times New Roman" w:cs="Times New Roman"/>
                <w:bCs/>
                <w:sz w:val="24"/>
                <w:szCs w:val="24"/>
              </w:rPr>
            </w:pPr>
            <w:r w:rsidRPr="00C61C9F">
              <w:rPr>
                <w:rFonts w:ascii="Times New Roman" w:hAnsi="Times New Roman" w:cs="Times New Roman"/>
                <w:bCs/>
                <w:sz w:val="24"/>
                <w:szCs w:val="24"/>
              </w:rPr>
              <w:lastRenderedPageBreak/>
              <w:t>Vilniaus visuomenės sveikatos biuras</w:t>
            </w:r>
          </w:p>
        </w:tc>
        <w:tc>
          <w:tcPr>
            <w:tcW w:w="1440" w:type="dxa"/>
          </w:tcPr>
          <w:p w14:paraId="780C7E3D" w14:textId="77777777" w:rsidR="00A91A47" w:rsidRPr="00C61C9F" w:rsidRDefault="00A91A47" w:rsidP="00EE3F81">
            <w:pPr>
              <w:spacing w:after="0" w:line="240" w:lineRule="auto"/>
              <w:rPr>
                <w:rStyle w:val="fontstyle01"/>
                <w:rFonts w:ascii="Times New Roman" w:hAnsi="Times New Roman" w:cs="Times New Roman"/>
                <w:color w:val="auto"/>
                <w:sz w:val="24"/>
                <w:szCs w:val="24"/>
              </w:rPr>
            </w:pPr>
            <w:r w:rsidRPr="00C61C9F">
              <w:rPr>
                <w:rStyle w:val="fontstyle01"/>
                <w:rFonts w:ascii="Times New Roman" w:hAnsi="Times New Roman" w:cs="Times New Roman"/>
                <w:color w:val="auto"/>
                <w:sz w:val="24"/>
                <w:szCs w:val="24"/>
              </w:rPr>
              <w:t xml:space="preserve">5 metai </w:t>
            </w:r>
          </w:p>
          <w:p w14:paraId="1253D144" w14:textId="77777777" w:rsidR="00A91A47" w:rsidRPr="00C61C9F" w:rsidRDefault="00A91A47" w:rsidP="00EE3F81">
            <w:pPr>
              <w:spacing w:after="0" w:line="240" w:lineRule="auto"/>
              <w:rPr>
                <w:rFonts w:ascii="Times New Roman" w:hAnsi="Times New Roman" w:cs="Times New Roman"/>
                <w:b/>
                <w:sz w:val="24"/>
                <w:szCs w:val="24"/>
              </w:rPr>
            </w:pPr>
            <w:r w:rsidRPr="00C61C9F">
              <w:rPr>
                <w:rStyle w:val="fontstyle01"/>
                <w:rFonts w:ascii="Times New Roman" w:hAnsi="Times New Roman" w:cs="Times New Roman"/>
                <w:color w:val="auto"/>
                <w:sz w:val="24"/>
                <w:szCs w:val="24"/>
              </w:rPr>
              <w:t>(</w:t>
            </w:r>
            <w:r w:rsidRPr="00C61C9F">
              <w:rPr>
                <w:rFonts w:ascii="Times New Roman" w:hAnsi="Times New Roman" w:cs="Times New Roman"/>
                <w:sz w:val="24"/>
                <w:szCs w:val="24"/>
              </w:rPr>
              <w:t>po mokinio išvykimo)</w:t>
            </w:r>
          </w:p>
        </w:tc>
      </w:tr>
    </w:tbl>
    <w:p w14:paraId="0BFCA786" w14:textId="77777777" w:rsidR="00A91A47" w:rsidRPr="00A91A47" w:rsidRDefault="00A91A47" w:rsidP="00EE3F81">
      <w:pPr>
        <w:spacing w:after="0" w:line="240" w:lineRule="auto"/>
        <w:jc w:val="center"/>
        <w:rPr>
          <w:rFonts w:ascii="Times New Roman" w:hAnsi="Times New Roman" w:cs="Times New Roman"/>
          <w:b/>
          <w:sz w:val="24"/>
          <w:szCs w:val="24"/>
        </w:rPr>
      </w:pPr>
    </w:p>
    <w:p w14:paraId="76B3837D" w14:textId="77777777" w:rsidR="00A91A47" w:rsidRPr="00A91A47" w:rsidRDefault="00A91A47" w:rsidP="00EE3F81">
      <w:pPr>
        <w:pStyle w:val="af2"/>
        <w:numPr>
          <w:ilvl w:val="0"/>
          <w:numId w:val="26"/>
        </w:numPr>
        <w:spacing w:before="0" w:after="0"/>
        <w:jc w:val="center"/>
        <w:rPr>
          <w:rFonts w:ascii="Times New Roman" w:hAnsi="Times New Roman"/>
          <w:b/>
          <w:sz w:val="24"/>
          <w:szCs w:val="24"/>
        </w:rPr>
      </w:pPr>
      <w:r w:rsidRPr="00A91A47">
        <w:rPr>
          <w:rFonts w:ascii="Times New Roman" w:hAnsi="Times New Roman"/>
          <w:b/>
          <w:sz w:val="24"/>
          <w:szCs w:val="24"/>
        </w:rPr>
        <w:t>DUOMENŲ TVARKYMO TIKSLAS – MOKINIŲ LANKOMUMO APSKAITA (PRIVALOMOJO UGDYMO UŽTIKRINIMAS)</w:t>
      </w:r>
    </w:p>
    <w:p w14:paraId="5FC83B02" w14:textId="77777777" w:rsidR="00A91A47" w:rsidRPr="00A91A47" w:rsidRDefault="00A91A47" w:rsidP="00EE3F81">
      <w:pPr>
        <w:spacing w:after="0" w:line="240" w:lineRule="auto"/>
        <w:jc w:val="center"/>
        <w:rPr>
          <w:rFonts w:ascii="Times New Roman" w:hAnsi="Times New Roman" w:cs="Times New Roman"/>
          <w:sz w:val="24"/>
          <w:szCs w:val="24"/>
        </w:rPr>
      </w:pPr>
    </w:p>
    <w:tbl>
      <w:tblPr>
        <w:tblStyle w:val="af3"/>
        <w:tblW w:w="9895" w:type="dxa"/>
        <w:tblLayout w:type="fixed"/>
        <w:tblLook w:val="04A0" w:firstRow="1" w:lastRow="0" w:firstColumn="1" w:lastColumn="0" w:noHBand="0" w:noVBand="1"/>
      </w:tblPr>
      <w:tblGrid>
        <w:gridCol w:w="1384"/>
        <w:gridCol w:w="1305"/>
        <w:gridCol w:w="4056"/>
        <w:gridCol w:w="1800"/>
        <w:gridCol w:w="1350"/>
      </w:tblGrid>
      <w:tr w:rsidR="00A91A47" w:rsidRPr="00A91A47" w14:paraId="4CD1A2D0" w14:textId="77777777" w:rsidTr="00A76130">
        <w:tc>
          <w:tcPr>
            <w:tcW w:w="1384" w:type="dxa"/>
          </w:tcPr>
          <w:p w14:paraId="1F8CAB72"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5" w:type="dxa"/>
          </w:tcPr>
          <w:p w14:paraId="729A0795"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056" w:type="dxa"/>
          </w:tcPr>
          <w:p w14:paraId="1A21D0CC"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800" w:type="dxa"/>
          </w:tcPr>
          <w:p w14:paraId="1E53EAB8"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350" w:type="dxa"/>
          </w:tcPr>
          <w:p w14:paraId="146048B2"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579613CA" w14:textId="77777777" w:rsidTr="00A76130">
        <w:tc>
          <w:tcPr>
            <w:tcW w:w="1384" w:type="dxa"/>
          </w:tcPr>
          <w:p w14:paraId="215FF0B6" w14:textId="77777777" w:rsidR="00A91A47" w:rsidRPr="00A91A47" w:rsidRDefault="00A91A47" w:rsidP="00EE3F81">
            <w:pPr>
              <w:spacing w:after="0" w:line="240" w:lineRule="auto"/>
              <w:rPr>
                <w:rFonts w:ascii="Times New Roman" w:hAnsi="Times New Roman" w:cs="Times New Roman"/>
                <w:sz w:val="24"/>
                <w:szCs w:val="24"/>
              </w:rPr>
            </w:pPr>
            <w:r w:rsidRPr="00A91A47">
              <w:rPr>
                <w:rStyle w:val="fontstyle21"/>
                <w:rFonts w:ascii="Times New Roman" w:hAnsi="Times New Roman" w:cs="Times New Roman"/>
                <w:b w:val="0"/>
              </w:rPr>
              <w:t>Vaikai ir</w:t>
            </w:r>
            <w:r w:rsidRPr="00A91A47">
              <w:rPr>
                <w:rStyle w:val="fontstyle21"/>
                <w:rFonts w:ascii="Times New Roman" w:hAnsi="Times New Roman" w:cs="Times New Roman"/>
              </w:rPr>
              <w:t xml:space="preserve"> </w:t>
            </w:r>
            <w:r w:rsidRPr="00A91A47">
              <w:rPr>
                <w:rStyle w:val="fontstyle01"/>
                <w:rFonts w:ascii="Times New Roman" w:hAnsi="Times New Roman" w:cs="Times New Roman"/>
                <w:sz w:val="24"/>
                <w:szCs w:val="24"/>
              </w:rPr>
              <w:t>jų</w:t>
            </w:r>
            <w:r w:rsidRPr="00A91A47">
              <w:rPr>
                <w:rFonts w:ascii="Times New Roman" w:hAnsi="Times New Roman" w:cs="Times New Roman"/>
                <w:color w:val="000000"/>
                <w:sz w:val="24"/>
                <w:szCs w:val="24"/>
              </w:rPr>
              <w:t xml:space="preserve"> </w:t>
            </w:r>
            <w:r w:rsidRPr="00A91A47">
              <w:rPr>
                <w:rStyle w:val="fontstyle01"/>
                <w:rFonts w:ascii="Times New Roman" w:hAnsi="Times New Roman" w:cs="Times New Roman"/>
                <w:sz w:val="24"/>
                <w:szCs w:val="24"/>
              </w:rPr>
              <w:t>tėvai (vaiko</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tėvų pareigų</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turėtojai)</w:t>
            </w:r>
          </w:p>
        </w:tc>
        <w:tc>
          <w:tcPr>
            <w:tcW w:w="1305" w:type="dxa"/>
          </w:tcPr>
          <w:p w14:paraId="78A24636"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 xml:space="preserve">BDAR 6 </w:t>
            </w:r>
            <w:proofErr w:type="spellStart"/>
            <w:r w:rsidRPr="00A91A47">
              <w:rPr>
                <w:rStyle w:val="fontstyle01"/>
                <w:rFonts w:ascii="Times New Roman" w:hAnsi="Times New Roman" w:cs="Times New Roman"/>
                <w:sz w:val="24"/>
                <w:szCs w:val="24"/>
              </w:rPr>
              <w:t>str</w:t>
            </w:r>
            <w:proofErr w:type="spellEnd"/>
            <w:r w:rsidRPr="00A91A47">
              <w:rPr>
                <w:rStyle w:val="fontstyle01"/>
                <w:rFonts w:ascii="Times New Roman" w:hAnsi="Times New Roman" w:cs="Times New Roman"/>
                <w:sz w:val="24"/>
                <w:szCs w:val="24"/>
              </w:rPr>
              <w:t xml:space="preserve">. 1 </w:t>
            </w:r>
            <w:proofErr w:type="spellStart"/>
            <w:r w:rsidRPr="00A91A47">
              <w:rPr>
                <w:rStyle w:val="fontstyle01"/>
                <w:rFonts w:ascii="Times New Roman" w:hAnsi="Times New Roman" w:cs="Times New Roman"/>
                <w:sz w:val="24"/>
                <w:szCs w:val="24"/>
              </w:rPr>
              <w:t>d</w:t>
            </w:r>
            <w:proofErr w:type="spellEnd"/>
            <w:r w:rsidRPr="00A91A47">
              <w:rPr>
                <w:rStyle w:val="fontstyle01"/>
                <w:rFonts w:ascii="Times New Roman" w:hAnsi="Times New Roman" w:cs="Times New Roman"/>
                <w:sz w:val="24"/>
                <w:szCs w:val="24"/>
              </w:rPr>
              <w:t xml:space="preserve">. c </w:t>
            </w:r>
            <w:proofErr w:type="spellStart"/>
            <w:r w:rsidRPr="00A91A47">
              <w:rPr>
                <w:rStyle w:val="fontstyle01"/>
                <w:rFonts w:ascii="Times New Roman" w:hAnsi="Times New Roman" w:cs="Times New Roman"/>
                <w:sz w:val="24"/>
                <w:szCs w:val="24"/>
              </w:rPr>
              <w:t>p</w:t>
            </w:r>
            <w:proofErr w:type="spellEnd"/>
            <w:r w:rsidRPr="00A91A47">
              <w:rPr>
                <w:rStyle w:val="fontstyle01"/>
                <w:rFonts w:ascii="Times New Roman" w:hAnsi="Times New Roman" w:cs="Times New Roman"/>
                <w:sz w:val="24"/>
                <w:szCs w:val="24"/>
              </w:rPr>
              <w:t xml:space="preserve">., 9 </w:t>
            </w:r>
            <w:proofErr w:type="spellStart"/>
            <w:r w:rsidRPr="00A91A47">
              <w:rPr>
                <w:rStyle w:val="fontstyle01"/>
                <w:rFonts w:ascii="Times New Roman" w:hAnsi="Times New Roman" w:cs="Times New Roman"/>
                <w:sz w:val="24"/>
                <w:szCs w:val="24"/>
              </w:rPr>
              <w:t>str</w:t>
            </w:r>
            <w:proofErr w:type="spellEnd"/>
            <w:r w:rsidRPr="00A91A47">
              <w:rPr>
                <w:rStyle w:val="fontstyle01"/>
                <w:rFonts w:ascii="Times New Roman" w:hAnsi="Times New Roman" w:cs="Times New Roman"/>
                <w:sz w:val="24"/>
                <w:szCs w:val="24"/>
              </w:rPr>
              <w:t xml:space="preserve">. 2 </w:t>
            </w:r>
            <w:proofErr w:type="spellStart"/>
            <w:r w:rsidRPr="00A91A47">
              <w:rPr>
                <w:rStyle w:val="fontstyle01"/>
                <w:rFonts w:ascii="Times New Roman" w:hAnsi="Times New Roman" w:cs="Times New Roman"/>
                <w:sz w:val="24"/>
                <w:szCs w:val="24"/>
              </w:rPr>
              <w:t>d</w:t>
            </w:r>
            <w:proofErr w:type="spellEnd"/>
            <w:r w:rsidRPr="00A91A47">
              <w:rPr>
                <w:rStyle w:val="fontstyle01"/>
                <w:rFonts w:ascii="Times New Roman" w:hAnsi="Times New Roman" w:cs="Times New Roman"/>
                <w:sz w:val="24"/>
                <w:szCs w:val="24"/>
              </w:rPr>
              <w:t xml:space="preserve">. g </w:t>
            </w:r>
            <w:proofErr w:type="spellStart"/>
            <w:r w:rsidRPr="00A91A47">
              <w:rPr>
                <w:rStyle w:val="fontstyle01"/>
                <w:rFonts w:ascii="Times New Roman" w:hAnsi="Times New Roman" w:cs="Times New Roman"/>
                <w:sz w:val="24"/>
                <w:szCs w:val="24"/>
              </w:rPr>
              <w:t>p</w:t>
            </w:r>
            <w:proofErr w:type="spellEnd"/>
            <w:r w:rsidRPr="00A91A47">
              <w:rPr>
                <w:rStyle w:val="fontstyle01"/>
                <w:rFonts w:ascii="Times New Roman" w:hAnsi="Times New Roman" w:cs="Times New Roman"/>
                <w:sz w:val="24"/>
                <w:szCs w:val="24"/>
              </w:rPr>
              <w:t>.</w:t>
            </w:r>
          </w:p>
          <w:p w14:paraId="046C8C7E" w14:textId="77777777" w:rsidR="00A91A47" w:rsidRPr="00A91A47" w:rsidRDefault="00A91A47" w:rsidP="00EE3F81">
            <w:pPr>
              <w:spacing w:after="0" w:line="240" w:lineRule="auto"/>
              <w:rPr>
                <w:rStyle w:val="fontstyle01"/>
                <w:rFonts w:ascii="Times New Roman" w:hAnsi="Times New Roman" w:cs="Times New Roman"/>
                <w:sz w:val="24"/>
                <w:szCs w:val="24"/>
              </w:rPr>
            </w:pPr>
          </w:p>
        </w:tc>
        <w:tc>
          <w:tcPr>
            <w:tcW w:w="4056" w:type="dxa"/>
          </w:tcPr>
          <w:p w14:paraId="53566F73"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 xml:space="preserve">Vaiko vardas, pavardė, ugdymo programa, grupė / klasė; iš viso lankytų ir praleistų dienų skaičius per mėnesį; iš viso pateisintų ir nepateisintų praleistų dienų skaičius per mėnesį; iš viso pateisintų praleistų dienų skaičius per mėnesį pagal priežastis (dėl ligos, dėl kitų priežasčių); </w:t>
            </w:r>
          </w:p>
          <w:p w14:paraId="7E75CABF" w14:textId="42D4A586" w:rsidR="00A91A47" w:rsidRPr="009965DA" w:rsidRDefault="00A91A47" w:rsidP="00EE3F81">
            <w:pPr>
              <w:spacing w:after="0" w:line="240" w:lineRule="auto"/>
              <w:rPr>
                <w:rFonts w:ascii="Times New Roman" w:hAnsi="Times New Roman" w:cs="Times New Roman"/>
                <w:color w:val="000000"/>
                <w:sz w:val="24"/>
                <w:szCs w:val="24"/>
              </w:rPr>
            </w:pPr>
            <w:r w:rsidRPr="00A91A47">
              <w:rPr>
                <w:rStyle w:val="fontstyle01"/>
                <w:rFonts w:ascii="Times New Roman" w:hAnsi="Times New Roman" w:cs="Times New Roman"/>
                <w:sz w:val="24"/>
                <w:szCs w:val="24"/>
              </w:rPr>
              <w:t>vaiko tėvų (vaiko tėvų pareigų turėtojų) vardas, pavardė, parašas.</w:t>
            </w:r>
          </w:p>
        </w:tc>
        <w:tc>
          <w:tcPr>
            <w:tcW w:w="1800" w:type="dxa"/>
          </w:tcPr>
          <w:p w14:paraId="07EFECFD"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color w:val="000000"/>
                <w:sz w:val="24"/>
                <w:szCs w:val="24"/>
              </w:rPr>
              <w:t>Duomenys</w:t>
            </w:r>
            <w:r w:rsidRPr="00A91A47">
              <w:rPr>
                <w:rFonts w:ascii="Times New Roman" w:hAnsi="Times New Roman" w:cs="Times New Roman"/>
                <w:color w:val="000000"/>
                <w:sz w:val="24"/>
                <w:szCs w:val="24"/>
              </w:rPr>
              <w:br/>
              <w:t>kitiems gavėjams</w:t>
            </w:r>
            <w:r w:rsidRPr="00A91A47">
              <w:rPr>
                <w:rFonts w:ascii="Times New Roman" w:hAnsi="Times New Roman" w:cs="Times New Roman"/>
                <w:color w:val="000000"/>
                <w:sz w:val="24"/>
                <w:szCs w:val="24"/>
              </w:rPr>
              <w:br/>
              <w:t>neperduodami</w:t>
            </w:r>
          </w:p>
        </w:tc>
        <w:tc>
          <w:tcPr>
            <w:tcW w:w="1350" w:type="dxa"/>
          </w:tcPr>
          <w:p w14:paraId="1A635318"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 xml:space="preserve">2 metai </w:t>
            </w:r>
          </w:p>
          <w:p w14:paraId="6F77877F" w14:textId="77777777" w:rsidR="00A91A47" w:rsidRPr="00A91A47" w:rsidRDefault="00A91A47" w:rsidP="00EE3F81">
            <w:pPr>
              <w:spacing w:after="0" w:line="240" w:lineRule="auto"/>
              <w:rPr>
                <w:rFonts w:ascii="Times New Roman" w:hAnsi="Times New Roman" w:cs="Times New Roman"/>
                <w:sz w:val="24"/>
                <w:szCs w:val="24"/>
              </w:rPr>
            </w:pPr>
            <w:r w:rsidRPr="00A91A47">
              <w:rPr>
                <w:rStyle w:val="fontstyle01"/>
                <w:rFonts w:ascii="Times New Roman" w:hAnsi="Times New Roman" w:cs="Times New Roman"/>
                <w:sz w:val="24"/>
                <w:szCs w:val="24"/>
              </w:rPr>
              <w:t>(po programos baigimo)</w:t>
            </w:r>
          </w:p>
        </w:tc>
      </w:tr>
    </w:tbl>
    <w:p w14:paraId="33820194" w14:textId="77777777" w:rsidR="00A91A47" w:rsidRPr="00A91A47" w:rsidRDefault="00A91A47" w:rsidP="00EE3F81">
      <w:pPr>
        <w:pStyle w:val="af2"/>
        <w:spacing w:before="0" w:after="0"/>
        <w:rPr>
          <w:rFonts w:ascii="Times New Roman" w:hAnsi="Times New Roman"/>
          <w:b/>
          <w:sz w:val="24"/>
          <w:szCs w:val="24"/>
        </w:rPr>
      </w:pPr>
    </w:p>
    <w:p w14:paraId="1D835266" w14:textId="77777777" w:rsidR="00A91A47" w:rsidRPr="00A91A47" w:rsidRDefault="00A91A47" w:rsidP="00EE3F81">
      <w:pPr>
        <w:pStyle w:val="af2"/>
        <w:numPr>
          <w:ilvl w:val="0"/>
          <w:numId w:val="26"/>
        </w:numPr>
        <w:spacing w:before="0" w:after="0"/>
        <w:jc w:val="center"/>
        <w:rPr>
          <w:rFonts w:ascii="Times New Roman" w:hAnsi="Times New Roman"/>
          <w:b/>
          <w:sz w:val="24"/>
          <w:szCs w:val="24"/>
        </w:rPr>
      </w:pPr>
      <w:bookmarkStart w:id="22" w:name="_Hlk64364629"/>
      <w:r w:rsidRPr="00A91A47">
        <w:rPr>
          <w:rFonts w:ascii="Times New Roman" w:hAnsi="Times New Roman"/>
          <w:b/>
          <w:sz w:val="24"/>
          <w:szCs w:val="24"/>
        </w:rPr>
        <w:t xml:space="preserve">DUOMENŲ TVARKYMO TIKSLAS – FIZINIO KRŪVIO NUSTATYMAS UGDYMO VEIKLOSE </w:t>
      </w:r>
    </w:p>
    <w:p w14:paraId="51FCDF68" w14:textId="77777777" w:rsidR="00A91A47" w:rsidRPr="00A91A47" w:rsidRDefault="00A91A47" w:rsidP="00EE3F81">
      <w:pPr>
        <w:tabs>
          <w:tab w:val="left" w:pos="1057"/>
        </w:tabs>
        <w:spacing w:after="0" w:line="240" w:lineRule="auto"/>
        <w:rPr>
          <w:rFonts w:ascii="Times New Roman" w:hAnsi="Times New Roman" w:cs="Times New Roman"/>
          <w:sz w:val="24"/>
          <w:szCs w:val="24"/>
        </w:rPr>
      </w:pPr>
    </w:p>
    <w:tbl>
      <w:tblPr>
        <w:tblStyle w:val="af3"/>
        <w:tblW w:w="9895" w:type="dxa"/>
        <w:tblLayout w:type="fixed"/>
        <w:tblLook w:val="04A0" w:firstRow="1" w:lastRow="0" w:firstColumn="1" w:lastColumn="0" w:noHBand="0" w:noVBand="1"/>
      </w:tblPr>
      <w:tblGrid>
        <w:gridCol w:w="1555"/>
        <w:gridCol w:w="1134"/>
        <w:gridCol w:w="4056"/>
        <w:gridCol w:w="1710"/>
        <w:gridCol w:w="1440"/>
      </w:tblGrid>
      <w:tr w:rsidR="00A91A47" w:rsidRPr="00A91A47" w14:paraId="35AE6F03" w14:textId="77777777" w:rsidTr="00A76DD5">
        <w:tc>
          <w:tcPr>
            <w:tcW w:w="1555" w:type="dxa"/>
          </w:tcPr>
          <w:p w14:paraId="6D137624"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134" w:type="dxa"/>
          </w:tcPr>
          <w:p w14:paraId="1EA8295C"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056" w:type="dxa"/>
          </w:tcPr>
          <w:p w14:paraId="34475FA7"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710" w:type="dxa"/>
          </w:tcPr>
          <w:p w14:paraId="312D4A1C"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440" w:type="dxa"/>
          </w:tcPr>
          <w:p w14:paraId="3180CFBE"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5D20746B" w14:textId="77777777" w:rsidTr="00A76DD5">
        <w:tc>
          <w:tcPr>
            <w:tcW w:w="1555" w:type="dxa"/>
          </w:tcPr>
          <w:p w14:paraId="7FE58866" w14:textId="77777777" w:rsidR="00A91A47" w:rsidRPr="00A91A47" w:rsidRDefault="00A91A47" w:rsidP="00EE3F81">
            <w:pPr>
              <w:spacing w:after="0" w:line="240" w:lineRule="auto"/>
              <w:rPr>
                <w:rFonts w:ascii="Times New Roman" w:hAnsi="Times New Roman" w:cs="Times New Roman"/>
                <w:b/>
                <w:sz w:val="24"/>
                <w:szCs w:val="24"/>
              </w:rPr>
            </w:pPr>
            <w:r w:rsidRPr="00A91A47">
              <w:rPr>
                <w:rStyle w:val="fontstyle21"/>
                <w:rFonts w:ascii="Times New Roman" w:hAnsi="Times New Roman" w:cs="Times New Roman"/>
                <w:b w:val="0"/>
              </w:rPr>
              <w:t>Vaikai ir</w:t>
            </w:r>
            <w:r w:rsidRPr="00A91A47">
              <w:rPr>
                <w:rStyle w:val="fontstyle21"/>
                <w:rFonts w:ascii="Times New Roman" w:hAnsi="Times New Roman" w:cs="Times New Roman"/>
              </w:rPr>
              <w:t xml:space="preserve"> </w:t>
            </w:r>
            <w:r w:rsidRPr="00A91A47">
              <w:rPr>
                <w:rStyle w:val="fontstyle01"/>
                <w:rFonts w:ascii="Times New Roman" w:hAnsi="Times New Roman" w:cs="Times New Roman"/>
                <w:sz w:val="24"/>
                <w:szCs w:val="24"/>
              </w:rPr>
              <w:t>jų</w:t>
            </w:r>
            <w:r w:rsidRPr="00A91A47">
              <w:rPr>
                <w:rFonts w:ascii="Times New Roman" w:hAnsi="Times New Roman" w:cs="Times New Roman"/>
                <w:color w:val="000000"/>
                <w:sz w:val="24"/>
                <w:szCs w:val="24"/>
              </w:rPr>
              <w:t xml:space="preserve"> </w:t>
            </w:r>
            <w:r w:rsidRPr="00A91A47">
              <w:rPr>
                <w:rStyle w:val="fontstyle01"/>
                <w:rFonts w:ascii="Times New Roman" w:hAnsi="Times New Roman" w:cs="Times New Roman"/>
                <w:sz w:val="24"/>
                <w:szCs w:val="24"/>
              </w:rPr>
              <w:t>tėvai (vaiko</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tėvų pareigų</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turėtojai)</w:t>
            </w:r>
          </w:p>
        </w:tc>
        <w:tc>
          <w:tcPr>
            <w:tcW w:w="1134" w:type="dxa"/>
          </w:tcPr>
          <w:p w14:paraId="23AEA7BE"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 xml:space="preserve">BDAR 6 </w:t>
            </w:r>
            <w:proofErr w:type="spellStart"/>
            <w:r w:rsidRPr="00A91A47">
              <w:rPr>
                <w:rStyle w:val="fontstyle01"/>
                <w:rFonts w:ascii="Times New Roman" w:hAnsi="Times New Roman" w:cs="Times New Roman"/>
                <w:sz w:val="24"/>
                <w:szCs w:val="24"/>
              </w:rPr>
              <w:t>str</w:t>
            </w:r>
            <w:proofErr w:type="spellEnd"/>
            <w:r w:rsidRPr="00A91A47">
              <w:rPr>
                <w:rStyle w:val="fontstyle01"/>
                <w:rFonts w:ascii="Times New Roman" w:hAnsi="Times New Roman" w:cs="Times New Roman"/>
                <w:sz w:val="24"/>
                <w:szCs w:val="24"/>
              </w:rPr>
              <w:t xml:space="preserve">. 1 </w:t>
            </w:r>
            <w:proofErr w:type="spellStart"/>
            <w:r w:rsidRPr="00A91A47">
              <w:rPr>
                <w:rStyle w:val="fontstyle01"/>
                <w:rFonts w:ascii="Times New Roman" w:hAnsi="Times New Roman" w:cs="Times New Roman"/>
                <w:sz w:val="24"/>
                <w:szCs w:val="24"/>
              </w:rPr>
              <w:t>d</w:t>
            </w:r>
            <w:proofErr w:type="spellEnd"/>
            <w:r w:rsidRPr="00A91A47">
              <w:rPr>
                <w:rStyle w:val="fontstyle01"/>
                <w:rFonts w:ascii="Times New Roman" w:hAnsi="Times New Roman" w:cs="Times New Roman"/>
                <w:sz w:val="24"/>
                <w:szCs w:val="24"/>
              </w:rPr>
              <w:t xml:space="preserve">. c </w:t>
            </w:r>
            <w:proofErr w:type="spellStart"/>
            <w:r w:rsidRPr="00A91A47">
              <w:rPr>
                <w:rStyle w:val="fontstyle01"/>
                <w:rFonts w:ascii="Times New Roman" w:hAnsi="Times New Roman" w:cs="Times New Roman"/>
                <w:sz w:val="24"/>
                <w:szCs w:val="24"/>
              </w:rPr>
              <w:t>p</w:t>
            </w:r>
            <w:proofErr w:type="spellEnd"/>
            <w:r w:rsidRPr="00A91A47">
              <w:rPr>
                <w:rStyle w:val="fontstyle01"/>
                <w:rFonts w:ascii="Times New Roman" w:hAnsi="Times New Roman" w:cs="Times New Roman"/>
                <w:sz w:val="24"/>
                <w:szCs w:val="24"/>
              </w:rPr>
              <w:t xml:space="preserve">., 9 </w:t>
            </w:r>
            <w:proofErr w:type="spellStart"/>
            <w:r w:rsidRPr="00A91A47">
              <w:rPr>
                <w:rStyle w:val="fontstyle01"/>
                <w:rFonts w:ascii="Times New Roman" w:hAnsi="Times New Roman" w:cs="Times New Roman"/>
                <w:sz w:val="24"/>
                <w:szCs w:val="24"/>
              </w:rPr>
              <w:t>str</w:t>
            </w:r>
            <w:proofErr w:type="spellEnd"/>
            <w:r w:rsidRPr="00A91A47">
              <w:rPr>
                <w:rStyle w:val="fontstyle01"/>
                <w:rFonts w:ascii="Times New Roman" w:hAnsi="Times New Roman" w:cs="Times New Roman"/>
                <w:sz w:val="24"/>
                <w:szCs w:val="24"/>
              </w:rPr>
              <w:t xml:space="preserve">. 2 </w:t>
            </w:r>
            <w:proofErr w:type="spellStart"/>
            <w:r w:rsidRPr="00A91A47">
              <w:rPr>
                <w:rStyle w:val="fontstyle01"/>
                <w:rFonts w:ascii="Times New Roman" w:hAnsi="Times New Roman" w:cs="Times New Roman"/>
                <w:sz w:val="24"/>
                <w:szCs w:val="24"/>
              </w:rPr>
              <w:t>d</w:t>
            </w:r>
            <w:proofErr w:type="spellEnd"/>
            <w:r w:rsidRPr="00A91A47">
              <w:rPr>
                <w:rStyle w:val="fontstyle01"/>
                <w:rFonts w:ascii="Times New Roman" w:hAnsi="Times New Roman" w:cs="Times New Roman"/>
                <w:sz w:val="24"/>
                <w:szCs w:val="24"/>
              </w:rPr>
              <w:t xml:space="preserve">. g </w:t>
            </w:r>
            <w:proofErr w:type="spellStart"/>
            <w:r w:rsidRPr="00A91A47">
              <w:rPr>
                <w:rStyle w:val="fontstyle01"/>
                <w:rFonts w:ascii="Times New Roman" w:hAnsi="Times New Roman" w:cs="Times New Roman"/>
                <w:sz w:val="24"/>
                <w:szCs w:val="24"/>
              </w:rPr>
              <w:t>p</w:t>
            </w:r>
            <w:proofErr w:type="spellEnd"/>
            <w:r w:rsidRPr="00A91A47">
              <w:rPr>
                <w:rStyle w:val="fontstyle01"/>
                <w:rFonts w:ascii="Times New Roman" w:hAnsi="Times New Roman" w:cs="Times New Roman"/>
                <w:sz w:val="24"/>
                <w:szCs w:val="24"/>
              </w:rPr>
              <w:t>.</w:t>
            </w:r>
          </w:p>
          <w:p w14:paraId="7E65F312" w14:textId="77777777" w:rsidR="00A91A47" w:rsidRPr="00A91A47" w:rsidRDefault="00A91A47" w:rsidP="00EE3F81">
            <w:pPr>
              <w:spacing w:after="0" w:line="240" w:lineRule="auto"/>
              <w:rPr>
                <w:rStyle w:val="fontstyle01"/>
                <w:rFonts w:ascii="Times New Roman" w:hAnsi="Times New Roman" w:cs="Times New Roman"/>
                <w:sz w:val="24"/>
                <w:szCs w:val="24"/>
              </w:rPr>
            </w:pPr>
          </w:p>
        </w:tc>
        <w:tc>
          <w:tcPr>
            <w:tcW w:w="4056" w:type="dxa"/>
          </w:tcPr>
          <w:p w14:paraId="282AEB95"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Vaiko vardas, pavardė, ugdymo programa, grupė / klasė; gydytojų rekomendacijos dėl krūvio fizinio ugdymo veiklose;</w:t>
            </w:r>
          </w:p>
          <w:p w14:paraId="3ABF7B76" w14:textId="71644FD3" w:rsidR="00A91A47" w:rsidRPr="009965DA" w:rsidRDefault="00957B2D" w:rsidP="00EE3F81">
            <w:pPr>
              <w:spacing w:after="0" w:line="240" w:lineRule="auto"/>
              <w:rPr>
                <w:rFonts w:ascii="Times New Roman" w:hAnsi="Times New Roman" w:cs="Times New Roman"/>
                <w:color w:val="000000"/>
                <w:sz w:val="24"/>
                <w:szCs w:val="24"/>
              </w:rPr>
            </w:pPr>
            <w:r>
              <w:rPr>
                <w:rStyle w:val="fontstyle01"/>
                <w:rFonts w:ascii="Times New Roman" w:hAnsi="Times New Roman" w:cs="Times New Roman"/>
                <w:sz w:val="24"/>
                <w:szCs w:val="24"/>
              </w:rPr>
              <w:t>v</w:t>
            </w:r>
            <w:r w:rsidR="00A91A47" w:rsidRPr="00A91A47">
              <w:rPr>
                <w:rStyle w:val="fontstyle01"/>
                <w:rFonts w:ascii="Times New Roman" w:hAnsi="Times New Roman" w:cs="Times New Roman"/>
                <w:sz w:val="24"/>
                <w:szCs w:val="24"/>
              </w:rPr>
              <w:t>aiko tėvų (vaiko tėvų pareigų turėtojų) vardas, pavardė, parašas.</w:t>
            </w:r>
          </w:p>
        </w:tc>
        <w:tc>
          <w:tcPr>
            <w:tcW w:w="1710" w:type="dxa"/>
          </w:tcPr>
          <w:p w14:paraId="5EF029C5"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color w:val="000000"/>
                <w:sz w:val="24"/>
                <w:szCs w:val="24"/>
              </w:rPr>
              <w:t>Duomenys</w:t>
            </w:r>
            <w:r w:rsidRPr="00A91A47">
              <w:rPr>
                <w:rFonts w:ascii="Times New Roman" w:hAnsi="Times New Roman" w:cs="Times New Roman"/>
                <w:color w:val="000000"/>
                <w:sz w:val="24"/>
                <w:szCs w:val="24"/>
              </w:rPr>
              <w:br/>
              <w:t>kitiems gavėjams</w:t>
            </w:r>
            <w:r w:rsidRPr="00A91A47">
              <w:rPr>
                <w:rFonts w:ascii="Times New Roman" w:eastAsia="PMingLiU" w:hAnsi="Times New Roman" w:cs="Times New Roman"/>
                <w:color w:val="000000"/>
                <w:sz w:val="24"/>
                <w:szCs w:val="24"/>
              </w:rPr>
              <w:br/>
            </w:r>
            <w:r w:rsidRPr="00A91A47">
              <w:rPr>
                <w:rFonts w:ascii="Times New Roman" w:hAnsi="Times New Roman" w:cs="Times New Roman"/>
                <w:color w:val="000000"/>
                <w:sz w:val="24"/>
                <w:szCs w:val="24"/>
              </w:rPr>
              <w:t>neperduodami</w:t>
            </w:r>
          </w:p>
        </w:tc>
        <w:tc>
          <w:tcPr>
            <w:tcW w:w="1440" w:type="dxa"/>
          </w:tcPr>
          <w:p w14:paraId="3E7F447B"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 xml:space="preserve">2 metai </w:t>
            </w:r>
          </w:p>
          <w:p w14:paraId="3372FB53" w14:textId="77777777" w:rsidR="00A91A47" w:rsidRPr="00A91A47" w:rsidRDefault="00A91A47" w:rsidP="00EE3F81">
            <w:pPr>
              <w:spacing w:after="0" w:line="240" w:lineRule="auto"/>
              <w:rPr>
                <w:rFonts w:ascii="Times New Roman" w:hAnsi="Times New Roman" w:cs="Times New Roman"/>
                <w:sz w:val="24"/>
                <w:szCs w:val="24"/>
              </w:rPr>
            </w:pPr>
            <w:r w:rsidRPr="00A91A47">
              <w:rPr>
                <w:rStyle w:val="fontstyle01"/>
                <w:rFonts w:ascii="Times New Roman" w:hAnsi="Times New Roman" w:cs="Times New Roman"/>
                <w:sz w:val="24"/>
                <w:szCs w:val="24"/>
              </w:rPr>
              <w:t>(po programos baigimo)</w:t>
            </w:r>
          </w:p>
        </w:tc>
      </w:tr>
      <w:bookmarkEnd w:id="22"/>
    </w:tbl>
    <w:p w14:paraId="411F21D6" w14:textId="77777777" w:rsidR="00A91A47" w:rsidRPr="00A91A47" w:rsidRDefault="00A91A47" w:rsidP="00EE3F81">
      <w:pPr>
        <w:pStyle w:val="af2"/>
        <w:spacing w:before="0" w:after="0"/>
        <w:rPr>
          <w:rFonts w:ascii="Times New Roman" w:hAnsi="Times New Roman"/>
          <w:b/>
          <w:color w:val="FF0000"/>
          <w:sz w:val="24"/>
          <w:szCs w:val="24"/>
        </w:rPr>
      </w:pPr>
    </w:p>
    <w:p w14:paraId="6261D6F9" w14:textId="6AA551C3" w:rsidR="00A91A47" w:rsidRPr="00A91A47" w:rsidRDefault="00A91A47" w:rsidP="00EE3F81">
      <w:pPr>
        <w:pStyle w:val="af2"/>
        <w:numPr>
          <w:ilvl w:val="0"/>
          <w:numId w:val="26"/>
        </w:numPr>
        <w:spacing w:before="0" w:after="0"/>
        <w:jc w:val="center"/>
        <w:rPr>
          <w:rFonts w:ascii="Times New Roman" w:hAnsi="Times New Roman"/>
          <w:b/>
          <w:color w:val="FF0000"/>
          <w:sz w:val="24"/>
          <w:szCs w:val="24"/>
        </w:rPr>
      </w:pPr>
      <w:r w:rsidRPr="00A91A47">
        <w:rPr>
          <w:rFonts w:ascii="Times New Roman" w:hAnsi="Times New Roman"/>
          <w:b/>
          <w:sz w:val="24"/>
          <w:szCs w:val="24"/>
        </w:rPr>
        <w:t xml:space="preserve">DUOMENŲ TVARKYMO TIKSLAS – </w:t>
      </w:r>
      <w:bookmarkStart w:id="23" w:name="_Hlk64371785"/>
      <w:r w:rsidRPr="00A91A47">
        <w:rPr>
          <w:rFonts w:ascii="Times New Roman" w:hAnsi="Times New Roman"/>
          <w:b/>
          <w:sz w:val="24"/>
          <w:szCs w:val="24"/>
        </w:rPr>
        <w:t>MOKĖTINO MOKESČIO (UŽ VAIKO MAITINIMĄ IR UGDYMO REIKMIŲ TENKINIMĄ) DYD</w:t>
      </w:r>
      <w:r w:rsidR="007426E1">
        <w:rPr>
          <w:rFonts w:ascii="Times New Roman" w:hAnsi="Times New Roman"/>
          <w:b/>
          <w:sz w:val="24"/>
          <w:szCs w:val="24"/>
        </w:rPr>
        <w:t>ŽIO NUSTATYMAS</w:t>
      </w:r>
    </w:p>
    <w:bookmarkEnd w:id="23"/>
    <w:p w14:paraId="5E80EC31" w14:textId="77777777" w:rsidR="00A91A47" w:rsidRPr="00A91A47" w:rsidRDefault="00A91A47" w:rsidP="00EE3F81">
      <w:pPr>
        <w:spacing w:after="0" w:line="240" w:lineRule="auto"/>
        <w:ind w:left="720"/>
        <w:contextualSpacing/>
        <w:rPr>
          <w:rFonts w:ascii="Times New Roman" w:hAnsi="Times New Roman" w:cs="Times New Roman"/>
          <w:b/>
          <w:sz w:val="24"/>
          <w:szCs w:val="24"/>
        </w:rPr>
      </w:pPr>
    </w:p>
    <w:tbl>
      <w:tblPr>
        <w:tblStyle w:val="Lentelstinklelis11"/>
        <w:tblW w:w="9967" w:type="dxa"/>
        <w:tblInd w:w="18" w:type="dxa"/>
        <w:tblLayout w:type="fixed"/>
        <w:tblLook w:val="04A0" w:firstRow="1" w:lastRow="0" w:firstColumn="1" w:lastColumn="0" w:noHBand="0" w:noVBand="1"/>
      </w:tblPr>
      <w:tblGrid>
        <w:gridCol w:w="1366"/>
        <w:gridCol w:w="1305"/>
        <w:gridCol w:w="4056"/>
        <w:gridCol w:w="1710"/>
        <w:gridCol w:w="1530"/>
      </w:tblGrid>
      <w:tr w:rsidR="00A91A47" w:rsidRPr="00A91A47" w14:paraId="62DA7FB3" w14:textId="77777777" w:rsidTr="00A76DD5">
        <w:tc>
          <w:tcPr>
            <w:tcW w:w="1366" w:type="dxa"/>
          </w:tcPr>
          <w:p w14:paraId="12F1F68F"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5" w:type="dxa"/>
          </w:tcPr>
          <w:p w14:paraId="678C8EDC"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056" w:type="dxa"/>
          </w:tcPr>
          <w:p w14:paraId="16516FA2"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kategorijų aprašymas</w:t>
            </w:r>
          </w:p>
        </w:tc>
        <w:tc>
          <w:tcPr>
            <w:tcW w:w="1710" w:type="dxa"/>
          </w:tcPr>
          <w:p w14:paraId="4D3447EF"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530" w:type="dxa"/>
          </w:tcPr>
          <w:p w14:paraId="69B86A7F"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3AD2EB92" w14:textId="77777777" w:rsidTr="00A76DD5">
        <w:tc>
          <w:tcPr>
            <w:tcW w:w="1366" w:type="dxa"/>
          </w:tcPr>
          <w:p w14:paraId="7361CFA4" w14:textId="77777777" w:rsidR="00A91A47" w:rsidRPr="00A91A47" w:rsidRDefault="00A91A47" w:rsidP="00EE3F81">
            <w:pPr>
              <w:spacing w:after="0" w:line="240" w:lineRule="auto"/>
              <w:rPr>
                <w:rFonts w:ascii="Times New Roman" w:hAnsi="Times New Roman" w:cs="Times New Roman"/>
                <w:b/>
                <w:sz w:val="24"/>
                <w:szCs w:val="24"/>
              </w:rPr>
            </w:pPr>
            <w:r w:rsidRPr="00A91A47">
              <w:rPr>
                <w:rFonts w:ascii="Times New Roman" w:hAnsi="Times New Roman" w:cs="Times New Roman"/>
                <w:color w:val="000000"/>
                <w:sz w:val="24"/>
                <w:szCs w:val="24"/>
              </w:rPr>
              <w:t>Vaikai ir jų tėvai (vaiko</w:t>
            </w:r>
            <w:r w:rsidRPr="00A91A47">
              <w:rPr>
                <w:rFonts w:ascii="Times New Roman" w:hAnsi="Times New Roman" w:cs="Times New Roman"/>
                <w:color w:val="000000"/>
                <w:sz w:val="24"/>
                <w:szCs w:val="24"/>
              </w:rPr>
              <w:br/>
              <w:t>tėvų pareigų</w:t>
            </w:r>
            <w:r w:rsidRPr="00A91A47">
              <w:rPr>
                <w:rFonts w:ascii="Times New Roman" w:hAnsi="Times New Roman" w:cs="Times New Roman"/>
                <w:color w:val="000000"/>
                <w:sz w:val="24"/>
                <w:szCs w:val="24"/>
              </w:rPr>
              <w:br/>
            </w:r>
            <w:r w:rsidRPr="00A91A47">
              <w:rPr>
                <w:rFonts w:ascii="Times New Roman" w:hAnsi="Times New Roman" w:cs="Times New Roman"/>
                <w:color w:val="000000"/>
                <w:sz w:val="24"/>
                <w:szCs w:val="24"/>
              </w:rPr>
              <w:lastRenderedPageBreak/>
              <w:t>turėtojai)</w:t>
            </w:r>
          </w:p>
        </w:tc>
        <w:tc>
          <w:tcPr>
            <w:tcW w:w="1305" w:type="dxa"/>
          </w:tcPr>
          <w:p w14:paraId="0A67A9B6" w14:textId="0C687E91"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lastRenderedPageBreak/>
              <w:t xml:space="preserve">BDAR 6 </w:t>
            </w:r>
            <w:proofErr w:type="spellStart"/>
            <w:r w:rsidRPr="00A91A47">
              <w:rPr>
                <w:rFonts w:ascii="Times New Roman" w:hAnsi="Times New Roman" w:cs="Times New Roman"/>
                <w:sz w:val="24"/>
                <w:szCs w:val="24"/>
              </w:rPr>
              <w:t>str</w:t>
            </w:r>
            <w:proofErr w:type="spellEnd"/>
            <w:r w:rsidRPr="00A91A47">
              <w:rPr>
                <w:rFonts w:ascii="Times New Roman" w:hAnsi="Times New Roman" w:cs="Times New Roman"/>
                <w:sz w:val="24"/>
                <w:szCs w:val="24"/>
              </w:rPr>
              <w:t xml:space="preserve">. 1 </w:t>
            </w:r>
            <w:proofErr w:type="spellStart"/>
            <w:r w:rsidRPr="00A91A47">
              <w:rPr>
                <w:rFonts w:ascii="Times New Roman" w:hAnsi="Times New Roman" w:cs="Times New Roman"/>
                <w:sz w:val="24"/>
                <w:szCs w:val="24"/>
              </w:rPr>
              <w:t>d</w:t>
            </w:r>
            <w:proofErr w:type="spellEnd"/>
            <w:r w:rsidRPr="00A91A47">
              <w:rPr>
                <w:rFonts w:ascii="Times New Roman" w:hAnsi="Times New Roman" w:cs="Times New Roman"/>
                <w:sz w:val="24"/>
                <w:szCs w:val="24"/>
              </w:rPr>
              <w:t xml:space="preserve">. b </w:t>
            </w:r>
            <w:proofErr w:type="spellStart"/>
            <w:r w:rsidRPr="00A91A47">
              <w:rPr>
                <w:rFonts w:ascii="Times New Roman" w:hAnsi="Times New Roman" w:cs="Times New Roman"/>
                <w:sz w:val="24"/>
                <w:szCs w:val="24"/>
              </w:rPr>
              <w:t>p</w:t>
            </w:r>
            <w:proofErr w:type="spellEnd"/>
            <w:r w:rsidRPr="00A91A47">
              <w:rPr>
                <w:rFonts w:ascii="Times New Roman" w:hAnsi="Times New Roman" w:cs="Times New Roman"/>
                <w:sz w:val="24"/>
                <w:szCs w:val="24"/>
              </w:rPr>
              <w:t xml:space="preserve">., 6 </w:t>
            </w:r>
            <w:proofErr w:type="spellStart"/>
            <w:r w:rsidRPr="00A91A47">
              <w:rPr>
                <w:rFonts w:ascii="Times New Roman" w:hAnsi="Times New Roman" w:cs="Times New Roman"/>
                <w:sz w:val="24"/>
                <w:szCs w:val="24"/>
              </w:rPr>
              <w:t>str</w:t>
            </w:r>
            <w:proofErr w:type="spellEnd"/>
            <w:r w:rsidRPr="00A91A47">
              <w:rPr>
                <w:rFonts w:ascii="Times New Roman" w:hAnsi="Times New Roman" w:cs="Times New Roman"/>
                <w:sz w:val="24"/>
                <w:szCs w:val="24"/>
              </w:rPr>
              <w:t xml:space="preserve">. 1 </w:t>
            </w:r>
            <w:proofErr w:type="spellStart"/>
            <w:r w:rsidRPr="00A91A47">
              <w:rPr>
                <w:rFonts w:ascii="Times New Roman" w:hAnsi="Times New Roman" w:cs="Times New Roman"/>
                <w:sz w:val="24"/>
                <w:szCs w:val="24"/>
              </w:rPr>
              <w:t>d</w:t>
            </w:r>
            <w:proofErr w:type="spellEnd"/>
            <w:r w:rsidRPr="00A91A47">
              <w:rPr>
                <w:rFonts w:ascii="Times New Roman" w:hAnsi="Times New Roman" w:cs="Times New Roman"/>
                <w:sz w:val="24"/>
                <w:szCs w:val="24"/>
              </w:rPr>
              <w:t xml:space="preserve">. c </w:t>
            </w:r>
            <w:proofErr w:type="spellStart"/>
            <w:r w:rsidRPr="00A91A47">
              <w:rPr>
                <w:rFonts w:ascii="Times New Roman" w:hAnsi="Times New Roman" w:cs="Times New Roman"/>
                <w:sz w:val="24"/>
                <w:szCs w:val="24"/>
              </w:rPr>
              <w:t>p</w:t>
            </w:r>
            <w:proofErr w:type="spellEnd"/>
            <w:r w:rsidRPr="00A91A47">
              <w:rPr>
                <w:rFonts w:ascii="Times New Roman" w:hAnsi="Times New Roman" w:cs="Times New Roman"/>
                <w:sz w:val="24"/>
                <w:szCs w:val="24"/>
              </w:rPr>
              <w:t xml:space="preserve">., 9 </w:t>
            </w:r>
            <w:proofErr w:type="spellStart"/>
            <w:r w:rsidRPr="00A91A47">
              <w:rPr>
                <w:rFonts w:ascii="Times New Roman" w:hAnsi="Times New Roman" w:cs="Times New Roman"/>
                <w:sz w:val="24"/>
                <w:szCs w:val="24"/>
              </w:rPr>
              <w:lastRenderedPageBreak/>
              <w:t>str</w:t>
            </w:r>
            <w:proofErr w:type="spellEnd"/>
            <w:r w:rsidR="00861B11">
              <w:rPr>
                <w:rFonts w:ascii="Times New Roman" w:hAnsi="Times New Roman" w:cs="Times New Roman"/>
                <w:sz w:val="24"/>
                <w:szCs w:val="24"/>
              </w:rPr>
              <w:t>.</w:t>
            </w:r>
            <w:r w:rsidRPr="00A91A47">
              <w:rPr>
                <w:rFonts w:ascii="Times New Roman" w:hAnsi="Times New Roman" w:cs="Times New Roman"/>
                <w:sz w:val="24"/>
                <w:szCs w:val="24"/>
              </w:rPr>
              <w:t xml:space="preserve"> 2 </w:t>
            </w:r>
            <w:proofErr w:type="spellStart"/>
            <w:r w:rsidRPr="00A91A47">
              <w:rPr>
                <w:rFonts w:ascii="Times New Roman" w:hAnsi="Times New Roman" w:cs="Times New Roman"/>
                <w:sz w:val="24"/>
                <w:szCs w:val="24"/>
              </w:rPr>
              <w:t>d</w:t>
            </w:r>
            <w:proofErr w:type="spellEnd"/>
            <w:r w:rsidRPr="00A91A47">
              <w:rPr>
                <w:rFonts w:ascii="Times New Roman" w:hAnsi="Times New Roman" w:cs="Times New Roman"/>
                <w:sz w:val="24"/>
                <w:szCs w:val="24"/>
              </w:rPr>
              <w:t xml:space="preserve">. g </w:t>
            </w:r>
            <w:proofErr w:type="spellStart"/>
            <w:r w:rsidRPr="00A91A47">
              <w:rPr>
                <w:rFonts w:ascii="Times New Roman" w:hAnsi="Times New Roman" w:cs="Times New Roman"/>
                <w:sz w:val="24"/>
                <w:szCs w:val="24"/>
              </w:rPr>
              <w:t>p</w:t>
            </w:r>
            <w:proofErr w:type="spellEnd"/>
            <w:r w:rsidRPr="00A91A47">
              <w:rPr>
                <w:rFonts w:ascii="Times New Roman" w:hAnsi="Times New Roman" w:cs="Times New Roman"/>
                <w:sz w:val="24"/>
                <w:szCs w:val="24"/>
              </w:rPr>
              <w:t>.</w:t>
            </w:r>
          </w:p>
          <w:p w14:paraId="45E66A95" w14:textId="77777777" w:rsidR="00A91A47" w:rsidRPr="00A91A47" w:rsidRDefault="00A91A47" w:rsidP="00EE3F81">
            <w:pPr>
              <w:spacing w:after="0" w:line="240" w:lineRule="auto"/>
              <w:rPr>
                <w:rFonts w:ascii="Times New Roman" w:hAnsi="Times New Roman" w:cs="Times New Roman"/>
                <w:sz w:val="24"/>
                <w:szCs w:val="24"/>
              </w:rPr>
            </w:pPr>
          </w:p>
        </w:tc>
        <w:tc>
          <w:tcPr>
            <w:tcW w:w="4056" w:type="dxa"/>
          </w:tcPr>
          <w:p w14:paraId="3393AA33"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lastRenderedPageBreak/>
              <w:t xml:space="preserve">Vaiko vardas, pavardė, mokėtojo kodas, ugdymo programa, grupė; praleistų ir pateisintų dienų skaičius per mėnesį (dėl ligos, dėl kitų priežasčių); </w:t>
            </w:r>
          </w:p>
          <w:p w14:paraId="42F538B9" w14:textId="54E98840"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lastRenderedPageBreak/>
              <w:t>Pateisinama priežastis, susijusi su mokesčio dydžio mažinimu</w:t>
            </w:r>
            <w:r w:rsidR="006E4108">
              <w:rPr>
                <w:rFonts w:ascii="Times New Roman" w:hAnsi="Times New Roman" w:cs="Times New Roman"/>
                <w:color w:val="000000"/>
                <w:sz w:val="24"/>
                <w:szCs w:val="24"/>
              </w:rPr>
              <w:t xml:space="preserve">, </w:t>
            </w:r>
            <w:r w:rsidR="006E4108" w:rsidRPr="006E4108">
              <w:rPr>
                <w:rFonts w:ascii="Times New Roman" w:hAnsi="Times New Roman" w:cs="Times New Roman"/>
                <w:color w:val="000000"/>
                <w:sz w:val="24"/>
                <w:szCs w:val="24"/>
                <w:lang w:eastAsia="en-US"/>
              </w:rPr>
              <w:t>lengvatos taikymo trukmė,</w:t>
            </w:r>
            <w:r w:rsidRPr="00A91A47">
              <w:rPr>
                <w:rFonts w:ascii="Times New Roman" w:hAnsi="Times New Roman" w:cs="Times New Roman"/>
                <w:color w:val="000000"/>
                <w:sz w:val="24"/>
                <w:szCs w:val="24"/>
              </w:rPr>
              <w:t xml:space="preserve"> mokesčio dydis;</w:t>
            </w:r>
          </w:p>
          <w:p w14:paraId="548DF503" w14:textId="77777777" w:rsidR="00A91A47" w:rsidRPr="00A91A47" w:rsidRDefault="00A91A47" w:rsidP="00EE3F81">
            <w:pPr>
              <w:spacing w:after="0" w:line="240" w:lineRule="auto"/>
              <w:rPr>
                <w:rFonts w:ascii="Times New Roman" w:hAnsi="Times New Roman" w:cs="Times New Roman"/>
                <w:b/>
                <w:sz w:val="24"/>
                <w:szCs w:val="24"/>
              </w:rPr>
            </w:pPr>
            <w:r w:rsidRPr="00A91A47">
              <w:rPr>
                <w:rFonts w:ascii="Times New Roman" w:hAnsi="Times New Roman" w:cs="Times New Roman"/>
                <w:color w:val="000000"/>
                <w:sz w:val="24"/>
                <w:szCs w:val="24"/>
              </w:rPr>
              <w:t xml:space="preserve">Vaiko tėvų (vaiko tėvų pareigų turėtojų) vardai, pavardės, parašai.  </w:t>
            </w:r>
          </w:p>
        </w:tc>
        <w:tc>
          <w:tcPr>
            <w:tcW w:w="1710" w:type="dxa"/>
          </w:tcPr>
          <w:p w14:paraId="64FD4BD4" w14:textId="25D1D81C" w:rsid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color w:val="000000"/>
                <w:sz w:val="24"/>
                <w:szCs w:val="24"/>
              </w:rPr>
              <w:lastRenderedPageBreak/>
              <w:t>Vilniaus rajono</w:t>
            </w:r>
            <w:r w:rsidRPr="00A91A47">
              <w:rPr>
                <w:rFonts w:ascii="Times New Roman" w:hAnsi="Times New Roman" w:cs="Times New Roman"/>
                <w:color w:val="000000"/>
                <w:sz w:val="24"/>
                <w:szCs w:val="24"/>
              </w:rPr>
              <w:br/>
              <w:t>savivaldybės</w:t>
            </w:r>
            <w:r w:rsidRPr="00A91A47">
              <w:rPr>
                <w:rFonts w:ascii="Times New Roman" w:hAnsi="Times New Roman" w:cs="Times New Roman"/>
                <w:color w:val="000000"/>
                <w:sz w:val="24"/>
                <w:szCs w:val="24"/>
              </w:rPr>
              <w:br/>
              <w:t>administracijos</w:t>
            </w:r>
            <w:r w:rsidRPr="00A91A47">
              <w:rPr>
                <w:rFonts w:ascii="Times New Roman" w:hAnsi="Times New Roman" w:cs="Times New Roman"/>
                <w:color w:val="000000"/>
                <w:sz w:val="24"/>
                <w:szCs w:val="24"/>
              </w:rPr>
              <w:br/>
            </w:r>
            <w:r w:rsidRPr="00A91A47">
              <w:rPr>
                <w:rFonts w:ascii="Times New Roman" w:hAnsi="Times New Roman" w:cs="Times New Roman"/>
                <w:sz w:val="24"/>
                <w:szCs w:val="24"/>
              </w:rPr>
              <w:t xml:space="preserve">Buhalterinės </w:t>
            </w:r>
            <w:r w:rsidRPr="00A91A47">
              <w:rPr>
                <w:rFonts w:ascii="Times New Roman" w:hAnsi="Times New Roman" w:cs="Times New Roman"/>
                <w:sz w:val="24"/>
                <w:szCs w:val="24"/>
              </w:rPr>
              <w:lastRenderedPageBreak/>
              <w:t>apskaitos skyrius</w:t>
            </w:r>
            <w:r w:rsidR="0098490A">
              <w:rPr>
                <w:rFonts w:ascii="Times New Roman" w:hAnsi="Times New Roman" w:cs="Times New Roman"/>
                <w:sz w:val="24"/>
                <w:szCs w:val="24"/>
              </w:rPr>
              <w:t>,</w:t>
            </w:r>
          </w:p>
          <w:p w14:paraId="6452F8C1" w14:textId="1CBAABC3" w:rsidR="00A91A47" w:rsidRPr="00A91A47" w:rsidRDefault="0098490A" w:rsidP="0098490A">
            <w:pPr>
              <w:spacing w:after="0" w:line="240" w:lineRule="auto"/>
              <w:rPr>
                <w:rFonts w:ascii="Times New Roman" w:hAnsi="Times New Roman" w:cs="Times New Roman"/>
                <w:b/>
                <w:sz w:val="24"/>
                <w:szCs w:val="24"/>
              </w:rPr>
            </w:pPr>
            <w:r w:rsidRPr="0098490A">
              <w:rPr>
                <w:rFonts w:ascii="Times New Roman" w:eastAsia="MS Mincho" w:hAnsi="Times New Roman" w:cs="Times New Roman"/>
                <w:sz w:val="24"/>
                <w:szCs w:val="24"/>
                <w:lang w:eastAsia="lt-LT"/>
              </w:rPr>
              <w:t xml:space="preserve">Vilniaus rajono savivaldybės švietimo ir kultūros įstaigų finansų valdymo sistema </w:t>
            </w:r>
            <w:proofErr w:type="spellStart"/>
            <w:r w:rsidRPr="0098490A">
              <w:rPr>
                <w:rFonts w:ascii="Times New Roman" w:hAnsi="Times New Roman" w:cs="Times New Roman"/>
                <w:bCs/>
                <w:sz w:val="24"/>
                <w:szCs w:val="24"/>
                <w:lang w:eastAsia="en-US"/>
              </w:rPr>
              <w:t>Labbis</w:t>
            </w:r>
            <w:proofErr w:type="spellEnd"/>
          </w:p>
        </w:tc>
        <w:tc>
          <w:tcPr>
            <w:tcW w:w="1530" w:type="dxa"/>
          </w:tcPr>
          <w:p w14:paraId="5E1DDDCD"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lastRenderedPageBreak/>
              <w:t>10 metų</w:t>
            </w:r>
          </w:p>
        </w:tc>
      </w:tr>
    </w:tbl>
    <w:p w14:paraId="48A421AC" w14:textId="77777777" w:rsidR="00A91A47" w:rsidRPr="00A91A47" w:rsidRDefault="00A91A47" w:rsidP="00EE3F81">
      <w:pPr>
        <w:pStyle w:val="af2"/>
        <w:spacing w:before="0" w:after="0"/>
        <w:rPr>
          <w:rFonts w:ascii="Times New Roman" w:hAnsi="Times New Roman"/>
          <w:b/>
          <w:sz w:val="24"/>
          <w:szCs w:val="24"/>
        </w:rPr>
      </w:pPr>
    </w:p>
    <w:p w14:paraId="5BAC90F5" w14:textId="557F6CCC" w:rsidR="00A91A47" w:rsidRPr="00A91A47" w:rsidRDefault="00A91A47" w:rsidP="00EE3F81">
      <w:pPr>
        <w:pStyle w:val="af2"/>
        <w:numPr>
          <w:ilvl w:val="0"/>
          <w:numId w:val="26"/>
        </w:numPr>
        <w:spacing w:before="0" w:after="0"/>
        <w:jc w:val="center"/>
        <w:rPr>
          <w:rFonts w:ascii="Times New Roman" w:hAnsi="Times New Roman"/>
          <w:b/>
          <w:sz w:val="24"/>
          <w:szCs w:val="24"/>
        </w:rPr>
      </w:pPr>
      <w:bookmarkStart w:id="24" w:name="_Hlk64365168"/>
      <w:r w:rsidRPr="00A91A47">
        <w:rPr>
          <w:rFonts w:ascii="Times New Roman" w:hAnsi="Times New Roman"/>
          <w:b/>
          <w:sz w:val="24"/>
          <w:szCs w:val="24"/>
        </w:rPr>
        <w:t xml:space="preserve">DUOMENŲ TVARKYMO TIKSLAS – </w:t>
      </w:r>
      <w:r w:rsidR="00435778" w:rsidRPr="00435778">
        <w:rPr>
          <w:rFonts w:ascii="Times New Roman" w:eastAsia="Calibri" w:hAnsi="Times New Roman"/>
          <w:b/>
          <w:sz w:val="24"/>
          <w:szCs w:val="24"/>
        </w:rPr>
        <w:t>MOKESČIO (UŽ VAIKO MAITINIMĄ IR UGDYMO REIKMIŲ TENKINIMĄ) LENGVATŲ TAIKYMAS</w:t>
      </w:r>
      <w:r w:rsidR="00435778" w:rsidRPr="00A91A47">
        <w:rPr>
          <w:rFonts w:ascii="Times New Roman" w:hAnsi="Times New Roman"/>
          <w:b/>
          <w:sz w:val="24"/>
          <w:szCs w:val="24"/>
        </w:rPr>
        <w:t xml:space="preserve"> </w:t>
      </w:r>
    </w:p>
    <w:p w14:paraId="0642002B" w14:textId="77777777" w:rsidR="00A91A47" w:rsidRPr="00A91A47" w:rsidRDefault="00A91A47" w:rsidP="00EE3F81">
      <w:pPr>
        <w:spacing w:after="0" w:line="240" w:lineRule="auto"/>
        <w:rPr>
          <w:rFonts w:ascii="Times New Roman" w:hAnsi="Times New Roman" w:cs="Times New Roman"/>
          <w:b/>
          <w:sz w:val="24"/>
          <w:szCs w:val="24"/>
        </w:rPr>
      </w:pPr>
    </w:p>
    <w:tbl>
      <w:tblPr>
        <w:tblStyle w:val="af3"/>
        <w:tblW w:w="9967" w:type="dxa"/>
        <w:tblInd w:w="18" w:type="dxa"/>
        <w:tblLayout w:type="fixed"/>
        <w:tblLook w:val="04A0" w:firstRow="1" w:lastRow="0" w:firstColumn="1" w:lastColumn="0" w:noHBand="0" w:noVBand="1"/>
      </w:tblPr>
      <w:tblGrid>
        <w:gridCol w:w="1366"/>
        <w:gridCol w:w="1305"/>
        <w:gridCol w:w="4056"/>
        <w:gridCol w:w="1710"/>
        <w:gridCol w:w="1530"/>
      </w:tblGrid>
      <w:tr w:rsidR="00A91A47" w:rsidRPr="00A91A47" w14:paraId="370B3DE7" w14:textId="77777777" w:rsidTr="00A76DD5">
        <w:tc>
          <w:tcPr>
            <w:tcW w:w="1366" w:type="dxa"/>
          </w:tcPr>
          <w:p w14:paraId="2D0D1A15"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5" w:type="dxa"/>
          </w:tcPr>
          <w:p w14:paraId="6AAE74C3"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056" w:type="dxa"/>
          </w:tcPr>
          <w:p w14:paraId="41C25493"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710" w:type="dxa"/>
          </w:tcPr>
          <w:p w14:paraId="57336F48"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530" w:type="dxa"/>
          </w:tcPr>
          <w:p w14:paraId="6B40FBDD"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018B25A1" w14:textId="77777777" w:rsidTr="00A76DD5">
        <w:tc>
          <w:tcPr>
            <w:tcW w:w="1366" w:type="dxa"/>
          </w:tcPr>
          <w:p w14:paraId="4552A10F"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Vaikai ir jų tėvai (vaiko tėvų pareigų turėtojai), šeimos nariai</w:t>
            </w:r>
          </w:p>
        </w:tc>
        <w:tc>
          <w:tcPr>
            <w:tcW w:w="1305" w:type="dxa"/>
          </w:tcPr>
          <w:p w14:paraId="0DF983A2"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 xml:space="preserve">BDAR 6 </w:t>
            </w:r>
            <w:proofErr w:type="spellStart"/>
            <w:r w:rsidRPr="00A91A47">
              <w:rPr>
                <w:rStyle w:val="fontstyle01"/>
                <w:rFonts w:ascii="Times New Roman" w:hAnsi="Times New Roman" w:cs="Times New Roman"/>
                <w:sz w:val="24"/>
                <w:szCs w:val="24"/>
              </w:rPr>
              <w:t>str</w:t>
            </w:r>
            <w:proofErr w:type="spellEnd"/>
            <w:r w:rsidRPr="00A91A47">
              <w:rPr>
                <w:rStyle w:val="fontstyle01"/>
                <w:rFonts w:ascii="Times New Roman" w:hAnsi="Times New Roman" w:cs="Times New Roman"/>
                <w:sz w:val="24"/>
                <w:szCs w:val="24"/>
              </w:rPr>
              <w:t xml:space="preserve">. 1 </w:t>
            </w:r>
            <w:proofErr w:type="spellStart"/>
            <w:r w:rsidRPr="00A91A47">
              <w:rPr>
                <w:rStyle w:val="fontstyle01"/>
                <w:rFonts w:ascii="Times New Roman" w:hAnsi="Times New Roman" w:cs="Times New Roman"/>
                <w:sz w:val="24"/>
                <w:szCs w:val="24"/>
              </w:rPr>
              <w:t>d</w:t>
            </w:r>
            <w:proofErr w:type="spellEnd"/>
            <w:r w:rsidRPr="00A91A47">
              <w:rPr>
                <w:rStyle w:val="fontstyle01"/>
                <w:rFonts w:ascii="Times New Roman" w:hAnsi="Times New Roman" w:cs="Times New Roman"/>
                <w:sz w:val="24"/>
                <w:szCs w:val="24"/>
              </w:rPr>
              <w:t xml:space="preserve">. b </w:t>
            </w:r>
            <w:proofErr w:type="spellStart"/>
            <w:r w:rsidRPr="00A91A47">
              <w:rPr>
                <w:rStyle w:val="fontstyle01"/>
                <w:rFonts w:ascii="Times New Roman" w:hAnsi="Times New Roman" w:cs="Times New Roman"/>
                <w:sz w:val="24"/>
                <w:szCs w:val="24"/>
              </w:rPr>
              <w:t>p</w:t>
            </w:r>
            <w:proofErr w:type="spellEnd"/>
            <w:r w:rsidRPr="00A91A47">
              <w:rPr>
                <w:rStyle w:val="fontstyle01"/>
                <w:rFonts w:ascii="Times New Roman" w:hAnsi="Times New Roman" w:cs="Times New Roman"/>
                <w:sz w:val="24"/>
                <w:szCs w:val="24"/>
              </w:rPr>
              <w:t xml:space="preserve">., 6 </w:t>
            </w:r>
            <w:proofErr w:type="spellStart"/>
            <w:r w:rsidRPr="00A91A47">
              <w:rPr>
                <w:rStyle w:val="fontstyle01"/>
                <w:rFonts w:ascii="Times New Roman" w:hAnsi="Times New Roman" w:cs="Times New Roman"/>
                <w:sz w:val="24"/>
                <w:szCs w:val="24"/>
              </w:rPr>
              <w:t>str</w:t>
            </w:r>
            <w:proofErr w:type="spellEnd"/>
            <w:r w:rsidRPr="00A91A47">
              <w:rPr>
                <w:rStyle w:val="fontstyle01"/>
                <w:rFonts w:ascii="Times New Roman" w:hAnsi="Times New Roman" w:cs="Times New Roman"/>
                <w:sz w:val="24"/>
                <w:szCs w:val="24"/>
              </w:rPr>
              <w:t xml:space="preserve">. 1 </w:t>
            </w:r>
            <w:proofErr w:type="spellStart"/>
            <w:r w:rsidRPr="00A91A47">
              <w:rPr>
                <w:rStyle w:val="fontstyle01"/>
                <w:rFonts w:ascii="Times New Roman" w:hAnsi="Times New Roman" w:cs="Times New Roman"/>
                <w:sz w:val="24"/>
                <w:szCs w:val="24"/>
              </w:rPr>
              <w:t>d</w:t>
            </w:r>
            <w:proofErr w:type="spellEnd"/>
            <w:r w:rsidRPr="00A91A47">
              <w:rPr>
                <w:rStyle w:val="fontstyle01"/>
                <w:rFonts w:ascii="Times New Roman" w:hAnsi="Times New Roman" w:cs="Times New Roman"/>
                <w:sz w:val="24"/>
                <w:szCs w:val="24"/>
              </w:rPr>
              <w:t xml:space="preserve">. c </w:t>
            </w:r>
            <w:proofErr w:type="spellStart"/>
            <w:r w:rsidRPr="00A91A47">
              <w:rPr>
                <w:rStyle w:val="fontstyle01"/>
                <w:rFonts w:ascii="Times New Roman" w:hAnsi="Times New Roman" w:cs="Times New Roman"/>
                <w:sz w:val="24"/>
                <w:szCs w:val="24"/>
              </w:rPr>
              <w:t>p</w:t>
            </w:r>
            <w:proofErr w:type="spellEnd"/>
            <w:r w:rsidRPr="00A91A47">
              <w:rPr>
                <w:rStyle w:val="fontstyle01"/>
                <w:rFonts w:ascii="Times New Roman" w:hAnsi="Times New Roman" w:cs="Times New Roman"/>
                <w:sz w:val="24"/>
                <w:szCs w:val="24"/>
              </w:rPr>
              <w:t xml:space="preserve">., 9 </w:t>
            </w:r>
            <w:proofErr w:type="spellStart"/>
            <w:r w:rsidRPr="00A91A47">
              <w:rPr>
                <w:rStyle w:val="fontstyle01"/>
                <w:rFonts w:ascii="Times New Roman" w:hAnsi="Times New Roman" w:cs="Times New Roman"/>
                <w:sz w:val="24"/>
                <w:szCs w:val="24"/>
              </w:rPr>
              <w:t>str</w:t>
            </w:r>
            <w:proofErr w:type="spellEnd"/>
            <w:r w:rsidRPr="00A91A47">
              <w:rPr>
                <w:rStyle w:val="fontstyle01"/>
                <w:rFonts w:ascii="Times New Roman" w:hAnsi="Times New Roman" w:cs="Times New Roman"/>
                <w:sz w:val="24"/>
                <w:szCs w:val="24"/>
              </w:rPr>
              <w:t xml:space="preserve">. 2 </w:t>
            </w:r>
            <w:proofErr w:type="spellStart"/>
            <w:r w:rsidRPr="00A91A47">
              <w:rPr>
                <w:rStyle w:val="fontstyle01"/>
                <w:rFonts w:ascii="Times New Roman" w:hAnsi="Times New Roman" w:cs="Times New Roman"/>
                <w:sz w:val="24"/>
                <w:szCs w:val="24"/>
              </w:rPr>
              <w:t>d</w:t>
            </w:r>
            <w:proofErr w:type="spellEnd"/>
            <w:r w:rsidRPr="00A91A47">
              <w:rPr>
                <w:rStyle w:val="fontstyle01"/>
                <w:rFonts w:ascii="Times New Roman" w:hAnsi="Times New Roman" w:cs="Times New Roman"/>
                <w:sz w:val="24"/>
                <w:szCs w:val="24"/>
              </w:rPr>
              <w:t xml:space="preserve">. g </w:t>
            </w:r>
            <w:proofErr w:type="spellStart"/>
            <w:r w:rsidRPr="00A91A47">
              <w:rPr>
                <w:rStyle w:val="fontstyle01"/>
                <w:rFonts w:ascii="Times New Roman" w:hAnsi="Times New Roman" w:cs="Times New Roman"/>
                <w:sz w:val="24"/>
                <w:szCs w:val="24"/>
              </w:rPr>
              <w:t>p</w:t>
            </w:r>
            <w:proofErr w:type="spellEnd"/>
            <w:r w:rsidRPr="00A91A47">
              <w:rPr>
                <w:rStyle w:val="fontstyle01"/>
                <w:rFonts w:ascii="Times New Roman" w:hAnsi="Times New Roman" w:cs="Times New Roman"/>
                <w:sz w:val="24"/>
                <w:szCs w:val="24"/>
              </w:rPr>
              <w:t>.</w:t>
            </w:r>
          </w:p>
          <w:p w14:paraId="383BA6C2" w14:textId="77777777" w:rsidR="00A91A47" w:rsidRPr="00A91A47" w:rsidRDefault="00A91A47" w:rsidP="00EE3F81">
            <w:pPr>
              <w:spacing w:after="0" w:line="240" w:lineRule="auto"/>
              <w:rPr>
                <w:rFonts w:ascii="Times New Roman" w:hAnsi="Times New Roman" w:cs="Times New Roman"/>
                <w:bCs/>
                <w:sz w:val="24"/>
                <w:szCs w:val="24"/>
              </w:rPr>
            </w:pPr>
          </w:p>
        </w:tc>
        <w:tc>
          <w:tcPr>
            <w:tcW w:w="4056" w:type="dxa"/>
          </w:tcPr>
          <w:p w14:paraId="63793033"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color w:val="000000"/>
                <w:sz w:val="24"/>
                <w:szCs w:val="24"/>
              </w:rPr>
              <w:t xml:space="preserve">Vaiko vardas, pavardė, asmens kodas / gimimo data, ugdymo programa, grupė; duomenys apie specialiuosius ugdymosi poreikius, </w:t>
            </w:r>
            <w:proofErr w:type="spellStart"/>
            <w:r w:rsidRPr="00A91A47">
              <w:rPr>
                <w:rFonts w:ascii="Times New Roman" w:hAnsi="Times New Roman" w:cs="Times New Roman"/>
                <w:color w:val="000000"/>
                <w:sz w:val="24"/>
                <w:szCs w:val="24"/>
              </w:rPr>
              <w:t>neįgalumą</w:t>
            </w:r>
            <w:proofErr w:type="spellEnd"/>
            <w:r w:rsidRPr="00A91A47">
              <w:rPr>
                <w:rFonts w:ascii="Times New Roman" w:hAnsi="Times New Roman" w:cs="Times New Roman"/>
                <w:color w:val="000000"/>
                <w:sz w:val="24"/>
                <w:szCs w:val="24"/>
              </w:rPr>
              <w:t xml:space="preserve">; vaiko tėvų (vaiko tėvų pareigų turėtojų) vardai, pavardės, asmens kodai, gyvenamosios vietos adresas; darbovietės pavadinimai, atostogos, nedarbingumas, darbo grafikas; šeimos sudėtis, socialinė padėtis, duomenys apie mirtį (jei vienas iš vaiko tėvų miręs), duomenys apie santuokos nutraukimą (jei tėvai išsiskyrę), duomenys apie dingimą be žinios, neveiksnumą (jei teismo pripažintas), </w:t>
            </w:r>
            <w:proofErr w:type="spellStart"/>
            <w:r w:rsidRPr="00A91A47">
              <w:rPr>
                <w:rFonts w:ascii="Times New Roman" w:hAnsi="Times New Roman" w:cs="Times New Roman"/>
                <w:color w:val="000000"/>
                <w:sz w:val="24"/>
                <w:szCs w:val="24"/>
              </w:rPr>
              <w:t>neįgalumas</w:t>
            </w:r>
            <w:proofErr w:type="spellEnd"/>
            <w:r w:rsidRPr="00A91A47">
              <w:rPr>
                <w:rFonts w:ascii="Times New Roman" w:hAnsi="Times New Roman" w:cs="Times New Roman"/>
                <w:color w:val="000000"/>
                <w:sz w:val="24"/>
                <w:szCs w:val="24"/>
              </w:rPr>
              <w:t xml:space="preserve"> (jei yra), darbingumo lygis (jei nustatytas); informacija apie tikrosios karo tarnybos atlikimą (jei atlieka); informacija apie brolių / seserų mokymąsi mokykloje,  apie tėvų mokymąsi mokymo įstaigos dieniniame skyriuje (jei mokosi); informacija apie nelaimes šeimoje (artimųjų mirtis ir </w:t>
            </w:r>
            <w:proofErr w:type="spellStart"/>
            <w:r w:rsidRPr="00A91A47">
              <w:rPr>
                <w:rFonts w:ascii="Times New Roman" w:hAnsi="Times New Roman" w:cs="Times New Roman"/>
                <w:color w:val="000000"/>
                <w:sz w:val="24"/>
                <w:szCs w:val="24"/>
              </w:rPr>
              <w:t>pan</w:t>
            </w:r>
            <w:proofErr w:type="spellEnd"/>
            <w:r w:rsidRPr="00A91A47">
              <w:rPr>
                <w:rFonts w:ascii="Times New Roman" w:hAnsi="Times New Roman" w:cs="Times New Roman"/>
                <w:color w:val="000000"/>
                <w:sz w:val="24"/>
                <w:szCs w:val="24"/>
              </w:rPr>
              <w:t xml:space="preserve">.) ( jei yra).  </w:t>
            </w:r>
          </w:p>
        </w:tc>
        <w:tc>
          <w:tcPr>
            <w:tcW w:w="1710" w:type="dxa"/>
          </w:tcPr>
          <w:p w14:paraId="7C16CB05" w14:textId="77777777" w:rsidR="0098490A" w:rsidRPr="0098490A" w:rsidRDefault="0098490A" w:rsidP="0098490A">
            <w:pPr>
              <w:spacing w:after="0" w:line="240" w:lineRule="auto"/>
              <w:jc w:val="left"/>
              <w:rPr>
                <w:rFonts w:ascii="Times New Roman" w:eastAsia="Calibri" w:hAnsi="Times New Roman" w:cs="Times New Roman"/>
                <w:sz w:val="24"/>
                <w:szCs w:val="24"/>
                <w:lang w:eastAsia="en-US"/>
              </w:rPr>
            </w:pPr>
            <w:r w:rsidRPr="0098490A">
              <w:rPr>
                <w:rFonts w:ascii="Times New Roman" w:eastAsia="Calibri" w:hAnsi="Times New Roman" w:cs="Times New Roman"/>
                <w:sz w:val="24"/>
                <w:szCs w:val="24"/>
                <w:lang w:eastAsia="en-US"/>
              </w:rPr>
              <w:t>Vilniaus rajono</w:t>
            </w:r>
            <w:r w:rsidRPr="0098490A">
              <w:rPr>
                <w:rFonts w:ascii="Times New Roman" w:eastAsia="Calibri" w:hAnsi="Times New Roman" w:cs="Times New Roman"/>
                <w:sz w:val="24"/>
                <w:szCs w:val="24"/>
                <w:lang w:eastAsia="en-US"/>
              </w:rPr>
              <w:br/>
              <w:t>savivaldybės</w:t>
            </w:r>
            <w:r w:rsidRPr="0098490A">
              <w:rPr>
                <w:rFonts w:ascii="Times New Roman" w:eastAsia="Calibri" w:hAnsi="Times New Roman" w:cs="Times New Roman"/>
                <w:sz w:val="24"/>
                <w:szCs w:val="24"/>
                <w:lang w:eastAsia="en-US"/>
              </w:rPr>
              <w:br/>
              <w:t>administracijos</w:t>
            </w:r>
          </w:p>
          <w:p w14:paraId="11777D26" w14:textId="77777777" w:rsidR="0098490A" w:rsidRPr="0098490A" w:rsidRDefault="0098490A" w:rsidP="0098490A">
            <w:pPr>
              <w:spacing w:after="0" w:line="240" w:lineRule="auto"/>
              <w:jc w:val="left"/>
              <w:rPr>
                <w:rFonts w:ascii="Times New Roman" w:eastAsia="Calibri" w:hAnsi="Times New Roman" w:cs="Times New Roman"/>
                <w:sz w:val="24"/>
                <w:szCs w:val="24"/>
                <w:lang w:eastAsia="en-US"/>
              </w:rPr>
            </w:pPr>
            <w:r w:rsidRPr="0098490A">
              <w:rPr>
                <w:rFonts w:ascii="Times New Roman" w:eastAsia="Calibri" w:hAnsi="Times New Roman" w:cs="Times New Roman"/>
                <w:sz w:val="24"/>
                <w:szCs w:val="24"/>
                <w:lang w:eastAsia="en-US"/>
              </w:rPr>
              <w:t>Buhalterinės apskaitos skyrius,</w:t>
            </w:r>
          </w:p>
          <w:p w14:paraId="3008D7DF" w14:textId="77777777" w:rsidR="0098490A" w:rsidRPr="0098490A" w:rsidRDefault="0098490A" w:rsidP="0098490A">
            <w:pPr>
              <w:spacing w:after="0" w:line="240" w:lineRule="auto"/>
              <w:jc w:val="left"/>
              <w:rPr>
                <w:rFonts w:ascii="Times New Roman" w:eastAsia="Calibri" w:hAnsi="Times New Roman" w:cs="Times New Roman"/>
                <w:sz w:val="24"/>
                <w:szCs w:val="24"/>
                <w:lang w:eastAsia="en-US"/>
              </w:rPr>
            </w:pPr>
            <w:r w:rsidRPr="0098490A">
              <w:rPr>
                <w:rFonts w:ascii="Times New Roman" w:eastAsia="MS Mincho" w:hAnsi="Times New Roman" w:cs="Times New Roman"/>
                <w:sz w:val="24"/>
                <w:szCs w:val="24"/>
              </w:rPr>
              <w:t xml:space="preserve">Vilniaus rajono savivaldybės švietimo ir kultūros įstaigų finansų valdymo sistema </w:t>
            </w:r>
            <w:proofErr w:type="spellStart"/>
            <w:r w:rsidRPr="0098490A">
              <w:rPr>
                <w:rFonts w:ascii="Times New Roman" w:eastAsia="Calibri" w:hAnsi="Times New Roman" w:cs="Times New Roman"/>
                <w:bCs/>
                <w:sz w:val="24"/>
                <w:szCs w:val="24"/>
                <w:lang w:eastAsia="en-US"/>
              </w:rPr>
              <w:t>Labbis</w:t>
            </w:r>
            <w:proofErr w:type="spellEnd"/>
            <w:r w:rsidRPr="0098490A">
              <w:rPr>
                <w:rFonts w:ascii="Times New Roman" w:eastAsia="Calibri" w:hAnsi="Times New Roman" w:cs="Times New Roman"/>
                <w:sz w:val="24"/>
                <w:szCs w:val="24"/>
                <w:lang w:eastAsia="en-US"/>
              </w:rPr>
              <w:t xml:space="preserve"> </w:t>
            </w:r>
          </w:p>
          <w:p w14:paraId="1C9F5BD0" w14:textId="5E4E6146" w:rsidR="00A91A47" w:rsidRPr="00A91A47" w:rsidRDefault="0098490A" w:rsidP="0098490A">
            <w:pPr>
              <w:spacing w:after="0" w:line="240" w:lineRule="auto"/>
              <w:rPr>
                <w:rFonts w:ascii="Times New Roman" w:hAnsi="Times New Roman" w:cs="Times New Roman"/>
                <w:bCs/>
                <w:sz w:val="24"/>
                <w:szCs w:val="24"/>
              </w:rPr>
            </w:pPr>
            <w:r w:rsidRPr="0098490A">
              <w:rPr>
                <w:rFonts w:ascii="Times New Roman" w:eastAsia="Calibri" w:hAnsi="Times New Roman" w:cs="Times New Roman"/>
                <w:color w:val="000000"/>
                <w:sz w:val="24"/>
                <w:szCs w:val="24"/>
                <w:lang w:eastAsia="en-US"/>
              </w:rPr>
              <w:br/>
            </w:r>
          </w:p>
        </w:tc>
        <w:tc>
          <w:tcPr>
            <w:tcW w:w="1530" w:type="dxa"/>
          </w:tcPr>
          <w:p w14:paraId="2891EF04" w14:textId="3BEE871D"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10 met</w:t>
            </w:r>
            <w:r w:rsidR="003A29BB">
              <w:rPr>
                <w:rFonts w:ascii="Times New Roman" w:hAnsi="Times New Roman" w:cs="Times New Roman"/>
                <w:bCs/>
                <w:sz w:val="24"/>
                <w:szCs w:val="24"/>
              </w:rPr>
              <w:t>ų</w:t>
            </w:r>
          </w:p>
        </w:tc>
      </w:tr>
      <w:bookmarkEnd w:id="24"/>
    </w:tbl>
    <w:p w14:paraId="522F354E" w14:textId="77777777" w:rsidR="00A91A47" w:rsidRPr="00A91A47" w:rsidRDefault="00A91A47" w:rsidP="00EE3F81">
      <w:pPr>
        <w:pStyle w:val="af2"/>
        <w:spacing w:before="0" w:after="0"/>
        <w:rPr>
          <w:rFonts w:ascii="Times New Roman" w:hAnsi="Times New Roman"/>
          <w:b/>
          <w:sz w:val="24"/>
          <w:szCs w:val="24"/>
        </w:rPr>
      </w:pPr>
    </w:p>
    <w:p w14:paraId="781CC46E" w14:textId="77777777" w:rsidR="00A91A47" w:rsidRPr="00A91A47" w:rsidRDefault="00A91A47" w:rsidP="00EE3F81">
      <w:pPr>
        <w:pStyle w:val="af2"/>
        <w:numPr>
          <w:ilvl w:val="0"/>
          <w:numId w:val="26"/>
        </w:numPr>
        <w:spacing w:before="0" w:after="0"/>
        <w:jc w:val="center"/>
        <w:rPr>
          <w:rFonts w:ascii="Times New Roman" w:hAnsi="Times New Roman"/>
          <w:b/>
          <w:sz w:val="24"/>
          <w:szCs w:val="24"/>
        </w:rPr>
      </w:pPr>
      <w:r w:rsidRPr="00A91A47">
        <w:rPr>
          <w:rFonts w:ascii="Times New Roman" w:hAnsi="Times New Roman"/>
          <w:b/>
          <w:sz w:val="24"/>
          <w:szCs w:val="24"/>
        </w:rPr>
        <w:t>DUOMENŲ TVARKYMO TIKSLAS – MOKINIŲ VEŽIOJIMO ORGANIZAVIMAS</w:t>
      </w:r>
    </w:p>
    <w:p w14:paraId="02A8A620" w14:textId="77777777" w:rsidR="00A91A47" w:rsidRPr="00A91A47" w:rsidRDefault="00A91A47" w:rsidP="00EE3F81">
      <w:pPr>
        <w:pStyle w:val="af2"/>
        <w:spacing w:before="0" w:after="0"/>
        <w:rPr>
          <w:rFonts w:ascii="Times New Roman" w:hAnsi="Times New Roman"/>
          <w:b/>
          <w:sz w:val="24"/>
          <w:szCs w:val="24"/>
        </w:rPr>
      </w:pPr>
    </w:p>
    <w:tbl>
      <w:tblPr>
        <w:tblStyle w:val="af3"/>
        <w:tblW w:w="9967" w:type="dxa"/>
        <w:tblInd w:w="18" w:type="dxa"/>
        <w:tblLayout w:type="fixed"/>
        <w:tblLook w:val="04A0" w:firstRow="1" w:lastRow="0" w:firstColumn="1" w:lastColumn="0" w:noHBand="0" w:noVBand="1"/>
      </w:tblPr>
      <w:tblGrid>
        <w:gridCol w:w="1366"/>
        <w:gridCol w:w="1305"/>
        <w:gridCol w:w="4056"/>
        <w:gridCol w:w="1710"/>
        <w:gridCol w:w="1530"/>
      </w:tblGrid>
      <w:tr w:rsidR="00A91A47" w:rsidRPr="00A91A47" w14:paraId="27DB0C97" w14:textId="77777777" w:rsidTr="00A76DD5">
        <w:tc>
          <w:tcPr>
            <w:tcW w:w="1366" w:type="dxa"/>
          </w:tcPr>
          <w:p w14:paraId="1AF9DE56"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5" w:type="dxa"/>
          </w:tcPr>
          <w:p w14:paraId="7ED3525F"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056" w:type="dxa"/>
          </w:tcPr>
          <w:p w14:paraId="0C0C0226"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710" w:type="dxa"/>
          </w:tcPr>
          <w:p w14:paraId="43BB1431"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530" w:type="dxa"/>
          </w:tcPr>
          <w:p w14:paraId="7B0271F7"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4D153326" w14:textId="77777777" w:rsidTr="00A76DD5">
        <w:tc>
          <w:tcPr>
            <w:tcW w:w="1366" w:type="dxa"/>
          </w:tcPr>
          <w:p w14:paraId="197EBA13"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Mokiniai</w:t>
            </w:r>
            <w:r w:rsidRPr="00A91A47">
              <w:rPr>
                <w:rStyle w:val="fontstyle01"/>
                <w:rFonts w:ascii="Times New Roman" w:hAnsi="Times New Roman" w:cs="Times New Roman"/>
                <w:sz w:val="24"/>
                <w:szCs w:val="24"/>
              </w:rPr>
              <w:t xml:space="preserve"> ir jų tėvai (vaiko tėvų pareigų </w:t>
            </w:r>
            <w:r w:rsidRPr="00A91A47">
              <w:rPr>
                <w:rStyle w:val="fontstyle01"/>
                <w:rFonts w:ascii="Times New Roman" w:hAnsi="Times New Roman" w:cs="Times New Roman"/>
                <w:sz w:val="24"/>
                <w:szCs w:val="24"/>
              </w:rPr>
              <w:lastRenderedPageBreak/>
              <w:t>turėtojai), vežėjai</w:t>
            </w:r>
          </w:p>
        </w:tc>
        <w:tc>
          <w:tcPr>
            <w:tcW w:w="1305" w:type="dxa"/>
          </w:tcPr>
          <w:p w14:paraId="2DB52DBD" w14:textId="1FCC2AA3"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lastRenderedPageBreak/>
              <w:t xml:space="preserve">BDAR 6 </w:t>
            </w:r>
            <w:proofErr w:type="spellStart"/>
            <w:r w:rsidRPr="00A91A47">
              <w:rPr>
                <w:rStyle w:val="fontstyle01"/>
                <w:rFonts w:ascii="Times New Roman" w:hAnsi="Times New Roman" w:cs="Times New Roman"/>
                <w:sz w:val="24"/>
                <w:szCs w:val="24"/>
              </w:rPr>
              <w:t>str</w:t>
            </w:r>
            <w:proofErr w:type="spellEnd"/>
            <w:r w:rsidRPr="00A91A47">
              <w:rPr>
                <w:rStyle w:val="fontstyle01"/>
                <w:rFonts w:ascii="Times New Roman" w:hAnsi="Times New Roman" w:cs="Times New Roman"/>
                <w:sz w:val="24"/>
                <w:szCs w:val="24"/>
              </w:rPr>
              <w:t xml:space="preserve">. 1 </w:t>
            </w:r>
            <w:proofErr w:type="spellStart"/>
            <w:r w:rsidRPr="00A91A47">
              <w:rPr>
                <w:rStyle w:val="fontstyle01"/>
                <w:rFonts w:ascii="Times New Roman" w:hAnsi="Times New Roman" w:cs="Times New Roman"/>
                <w:sz w:val="24"/>
                <w:szCs w:val="24"/>
              </w:rPr>
              <w:t>d</w:t>
            </w:r>
            <w:proofErr w:type="spellEnd"/>
            <w:r w:rsidRPr="00A91A47">
              <w:rPr>
                <w:rStyle w:val="fontstyle01"/>
                <w:rFonts w:ascii="Times New Roman" w:hAnsi="Times New Roman" w:cs="Times New Roman"/>
                <w:sz w:val="24"/>
                <w:szCs w:val="24"/>
              </w:rPr>
              <w:t xml:space="preserve">. b </w:t>
            </w:r>
            <w:proofErr w:type="spellStart"/>
            <w:r w:rsidRPr="00A91A47">
              <w:rPr>
                <w:rStyle w:val="fontstyle01"/>
                <w:rFonts w:ascii="Times New Roman" w:hAnsi="Times New Roman" w:cs="Times New Roman"/>
                <w:sz w:val="24"/>
                <w:szCs w:val="24"/>
              </w:rPr>
              <w:t>p</w:t>
            </w:r>
            <w:proofErr w:type="spellEnd"/>
            <w:r w:rsidRPr="00A91A47">
              <w:rPr>
                <w:rStyle w:val="fontstyle01"/>
                <w:rFonts w:ascii="Times New Roman" w:hAnsi="Times New Roman" w:cs="Times New Roman"/>
                <w:sz w:val="24"/>
                <w:szCs w:val="24"/>
              </w:rPr>
              <w:t xml:space="preserve">., 6 </w:t>
            </w:r>
            <w:proofErr w:type="spellStart"/>
            <w:r w:rsidRPr="00A91A47">
              <w:rPr>
                <w:rStyle w:val="fontstyle01"/>
                <w:rFonts w:ascii="Times New Roman" w:hAnsi="Times New Roman" w:cs="Times New Roman"/>
                <w:sz w:val="24"/>
                <w:szCs w:val="24"/>
              </w:rPr>
              <w:t>str</w:t>
            </w:r>
            <w:proofErr w:type="spellEnd"/>
            <w:r w:rsidRPr="00A91A47">
              <w:rPr>
                <w:rStyle w:val="fontstyle01"/>
                <w:rFonts w:ascii="Times New Roman" w:hAnsi="Times New Roman" w:cs="Times New Roman"/>
                <w:sz w:val="24"/>
                <w:szCs w:val="24"/>
              </w:rPr>
              <w:t xml:space="preserve">. 1 </w:t>
            </w:r>
            <w:proofErr w:type="spellStart"/>
            <w:r w:rsidRPr="00A91A47">
              <w:rPr>
                <w:rStyle w:val="fontstyle01"/>
                <w:rFonts w:ascii="Times New Roman" w:hAnsi="Times New Roman" w:cs="Times New Roman"/>
                <w:sz w:val="24"/>
                <w:szCs w:val="24"/>
              </w:rPr>
              <w:t>d</w:t>
            </w:r>
            <w:proofErr w:type="spellEnd"/>
            <w:r w:rsidRPr="00A91A47">
              <w:rPr>
                <w:rStyle w:val="fontstyle01"/>
                <w:rFonts w:ascii="Times New Roman" w:hAnsi="Times New Roman" w:cs="Times New Roman"/>
                <w:sz w:val="24"/>
                <w:szCs w:val="24"/>
              </w:rPr>
              <w:t xml:space="preserve">. c </w:t>
            </w:r>
            <w:proofErr w:type="spellStart"/>
            <w:r w:rsidRPr="00A91A47">
              <w:rPr>
                <w:rStyle w:val="fontstyle01"/>
                <w:rFonts w:ascii="Times New Roman" w:hAnsi="Times New Roman" w:cs="Times New Roman"/>
                <w:sz w:val="24"/>
                <w:szCs w:val="24"/>
              </w:rPr>
              <w:t>p</w:t>
            </w:r>
            <w:proofErr w:type="spellEnd"/>
            <w:r w:rsidRPr="00A91A47">
              <w:rPr>
                <w:rStyle w:val="fontstyle01"/>
                <w:rFonts w:ascii="Times New Roman" w:hAnsi="Times New Roman" w:cs="Times New Roman"/>
                <w:sz w:val="24"/>
                <w:szCs w:val="24"/>
              </w:rPr>
              <w:t xml:space="preserve">., 9 </w:t>
            </w:r>
            <w:proofErr w:type="spellStart"/>
            <w:r w:rsidRPr="00A91A47">
              <w:rPr>
                <w:rStyle w:val="fontstyle01"/>
                <w:rFonts w:ascii="Times New Roman" w:hAnsi="Times New Roman" w:cs="Times New Roman"/>
                <w:sz w:val="24"/>
                <w:szCs w:val="24"/>
              </w:rPr>
              <w:lastRenderedPageBreak/>
              <w:t>str</w:t>
            </w:r>
            <w:proofErr w:type="spellEnd"/>
            <w:r w:rsidR="00861B11">
              <w:rPr>
                <w:rStyle w:val="fontstyle01"/>
                <w:rFonts w:ascii="Times New Roman" w:hAnsi="Times New Roman" w:cs="Times New Roman"/>
                <w:sz w:val="24"/>
                <w:szCs w:val="24"/>
              </w:rPr>
              <w:t>.</w:t>
            </w:r>
            <w:r w:rsidRPr="00A91A47">
              <w:rPr>
                <w:rStyle w:val="fontstyle01"/>
                <w:rFonts w:ascii="Times New Roman" w:hAnsi="Times New Roman" w:cs="Times New Roman"/>
                <w:sz w:val="24"/>
                <w:szCs w:val="24"/>
              </w:rPr>
              <w:t xml:space="preserve"> 2 </w:t>
            </w:r>
            <w:proofErr w:type="spellStart"/>
            <w:r w:rsidRPr="00A91A47">
              <w:rPr>
                <w:rStyle w:val="fontstyle01"/>
                <w:rFonts w:ascii="Times New Roman" w:hAnsi="Times New Roman" w:cs="Times New Roman"/>
                <w:sz w:val="24"/>
                <w:szCs w:val="24"/>
              </w:rPr>
              <w:t>d</w:t>
            </w:r>
            <w:proofErr w:type="spellEnd"/>
            <w:r w:rsidRPr="00A91A47">
              <w:rPr>
                <w:rStyle w:val="fontstyle01"/>
                <w:rFonts w:ascii="Times New Roman" w:hAnsi="Times New Roman" w:cs="Times New Roman"/>
                <w:sz w:val="24"/>
                <w:szCs w:val="24"/>
              </w:rPr>
              <w:t xml:space="preserve">. g </w:t>
            </w:r>
            <w:proofErr w:type="spellStart"/>
            <w:r w:rsidRPr="00A91A47">
              <w:rPr>
                <w:rStyle w:val="fontstyle01"/>
                <w:rFonts w:ascii="Times New Roman" w:hAnsi="Times New Roman" w:cs="Times New Roman"/>
                <w:sz w:val="24"/>
                <w:szCs w:val="24"/>
              </w:rPr>
              <w:t>p</w:t>
            </w:r>
            <w:proofErr w:type="spellEnd"/>
            <w:r w:rsidRPr="00A91A47">
              <w:rPr>
                <w:rStyle w:val="fontstyle01"/>
                <w:rFonts w:ascii="Times New Roman" w:hAnsi="Times New Roman" w:cs="Times New Roman"/>
                <w:sz w:val="24"/>
                <w:szCs w:val="24"/>
              </w:rPr>
              <w:t>.</w:t>
            </w:r>
          </w:p>
          <w:p w14:paraId="1AA88667"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Style w:val="fontstyle01"/>
                <w:rFonts w:ascii="Times New Roman" w:hAnsi="Times New Roman" w:cs="Times New Roman"/>
                <w:sz w:val="24"/>
                <w:szCs w:val="24"/>
              </w:rPr>
              <w:t xml:space="preserve"> </w:t>
            </w:r>
          </w:p>
        </w:tc>
        <w:tc>
          <w:tcPr>
            <w:tcW w:w="4056" w:type="dxa"/>
          </w:tcPr>
          <w:p w14:paraId="4E38CF9F"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lastRenderedPageBreak/>
              <w:t xml:space="preserve">Vaiko vardas, pavardė, gimimo metai, grupė / klasė; gyvenamoji vieta, važiavimo maršrutas, pavėžėjimo būdas, atstumas iki mokyklos bei iki </w:t>
            </w:r>
            <w:r w:rsidRPr="00A91A47">
              <w:rPr>
                <w:rFonts w:ascii="Times New Roman" w:hAnsi="Times New Roman" w:cs="Times New Roman"/>
                <w:color w:val="000000"/>
                <w:sz w:val="24"/>
                <w:szCs w:val="24"/>
              </w:rPr>
              <w:lastRenderedPageBreak/>
              <w:t xml:space="preserve">stotelės; specialieji ugdymosi poreikiai; </w:t>
            </w:r>
          </w:p>
          <w:p w14:paraId="7481D50F"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t xml:space="preserve">Vaiko tėvų (vaiko tėvų pareigų turėtojų) vardas, pavardė, automobilio techninio paso, civilinės atsakomybės draudimo sutarties, vairuotojo pažymėjimo duomenys, mokėtina suma; </w:t>
            </w:r>
          </w:p>
          <w:p w14:paraId="33D79989"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color w:val="000000"/>
                <w:sz w:val="24"/>
                <w:szCs w:val="24"/>
              </w:rPr>
              <w:t xml:space="preserve">Vežėjo vardas, pavardė, paso / asmens tapatybės kortelės numeris, išdavimo data, gimimo data; automobilio / autobuso markė, variklio galingumas (kW), valstybinis numeris; maršrutas; sutarties pradžia ir pabaiga, sutarties sudarymo data, mokėtina suma.  </w:t>
            </w:r>
          </w:p>
        </w:tc>
        <w:tc>
          <w:tcPr>
            <w:tcW w:w="1710" w:type="dxa"/>
          </w:tcPr>
          <w:p w14:paraId="7129E4A0"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lastRenderedPageBreak/>
              <w:t>Vilniaus rajono</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savivaldybės</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administracijos</w:t>
            </w:r>
          </w:p>
          <w:p w14:paraId="6F34AF61"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Fonts w:ascii="Times New Roman" w:hAnsi="Times New Roman" w:cs="Times New Roman"/>
                <w:color w:val="000000"/>
                <w:sz w:val="24"/>
                <w:szCs w:val="24"/>
              </w:rPr>
              <w:t xml:space="preserve">Ekonomikos ir </w:t>
            </w:r>
            <w:r w:rsidRPr="00A91A47">
              <w:rPr>
                <w:rFonts w:ascii="Times New Roman" w:hAnsi="Times New Roman" w:cs="Times New Roman"/>
                <w:color w:val="000000"/>
                <w:sz w:val="24"/>
                <w:szCs w:val="24"/>
              </w:rPr>
              <w:lastRenderedPageBreak/>
              <w:t xml:space="preserve">turto </w:t>
            </w:r>
            <w:r w:rsidRPr="00A91A47">
              <w:rPr>
                <w:rStyle w:val="fontstyle01"/>
                <w:rFonts w:ascii="Times New Roman" w:hAnsi="Times New Roman" w:cs="Times New Roman"/>
                <w:sz w:val="24"/>
                <w:szCs w:val="24"/>
              </w:rPr>
              <w:t>skyrius,</w:t>
            </w:r>
            <w:r w:rsidRPr="00A91A47">
              <w:rPr>
                <w:rFonts w:ascii="Times New Roman" w:hAnsi="Times New Roman" w:cs="Times New Roman"/>
                <w:color w:val="FF0000"/>
                <w:sz w:val="24"/>
                <w:szCs w:val="24"/>
              </w:rPr>
              <w:br/>
            </w:r>
            <w:r w:rsidRPr="00A91A47">
              <w:rPr>
                <w:rStyle w:val="fontstyle01"/>
                <w:rFonts w:ascii="Times New Roman" w:hAnsi="Times New Roman" w:cs="Times New Roman"/>
                <w:sz w:val="24"/>
                <w:szCs w:val="24"/>
              </w:rPr>
              <w:t xml:space="preserve">Buhalterinės apskaitos skyrius, </w:t>
            </w:r>
          </w:p>
          <w:p w14:paraId="533913C0" w14:textId="2C9A1244" w:rsidR="00A91A47" w:rsidRPr="00A91A47" w:rsidRDefault="00A91A47" w:rsidP="00EE3F81">
            <w:pPr>
              <w:spacing w:after="0" w:line="240" w:lineRule="auto"/>
              <w:rPr>
                <w:rFonts w:ascii="Times New Roman" w:hAnsi="Times New Roman" w:cs="Times New Roman"/>
                <w:bCs/>
                <w:sz w:val="24"/>
                <w:szCs w:val="24"/>
              </w:rPr>
            </w:pPr>
            <w:r w:rsidRPr="00A91A47">
              <w:rPr>
                <w:rStyle w:val="fontstyle01"/>
                <w:rFonts w:ascii="Times New Roman" w:hAnsi="Times New Roman" w:cs="Times New Roman"/>
                <w:sz w:val="24"/>
                <w:szCs w:val="24"/>
              </w:rPr>
              <w:t xml:space="preserve">Švietimo skyrius, </w:t>
            </w:r>
            <w:r w:rsidR="005942DF">
              <w:rPr>
                <w:rStyle w:val="fontstyle01"/>
                <w:rFonts w:ascii="Times New Roman" w:hAnsi="Times New Roman" w:cs="Times New Roman"/>
                <w:sz w:val="24"/>
                <w:szCs w:val="24"/>
              </w:rPr>
              <w:t>m</w:t>
            </w:r>
            <w:r w:rsidRPr="00A91A47">
              <w:rPr>
                <w:rStyle w:val="fontstyle01"/>
                <w:rFonts w:ascii="Times New Roman" w:hAnsi="Times New Roman" w:cs="Times New Roman"/>
                <w:sz w:val="24"/>
                <w:szCs w:val="24"/>
              </w:rPr>
              <w:t>okinių vežėjai</w:t>
            </w:r>
            <w:r w:rsidRPr="00A91A47">
              <w:rPr>
                <w:rFonts w:ascii="Times New Roman" w:hAnsi="Times New Roman" w:cs="Times New Roman"/>
                <w:color w:val="000000"/>
                <w:sz w:val="24"/>
                <w:szCs w:val="24"/>
              </w:rPr>
              <w:br/>
            </w:r>
          </w:p>
        </w:tc>
        <w:tc>
          <w:tcPr>
            <w:tcW w:w="1530" w:type="dxa"/>
          </w:tcPr>
          <w:p w14:paraId="4FB77BCC"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lastRenderedPageBreak/>
              <w:t>5 metai</w:t>
            </w:r>
          </w:p>
        </w:tc>
      </w:tr>
    </w:tbl>
    <w:p w14:paraId="4158242D" w14:textId="77777777" w:rsidR="00A91A47" w:rsidRPr="00A91A47" w:rsidRDefault="00A91A47" w:rsidP="00EE3F81">
      <w:pPr>
        <w:pStyle w:val="af2"/>
        <w:spacing w:before="0" w:after="0"/>
        <w:rPr>
          <w:rFonts w:ascii="Times New Roman" w:hAnsi="Times New Roman"/>
          <w:b/>
          <w:sz w:val="24"/>
          <w:szCs w:val="24"/>
        </w:rPr>
      </w:pPr>
    </w:p>
    <w:p w14:paraId="6D70B759" w14:textId="77777777" w:rsidR="00A91A47" w:rsidRPr="00A91A47" w:rsidRDefault="00A91A47" w:rsidP="00EE3F81">
      <w:pPr>
        <w:pStyle w:val="af2"/>
        <w:numPr>
          <w:ilvl w:val="0"/>
          <w:numId w:val="26"/>
        </w:numPr>
        <w:spacing w:before="0" w:after="0"/>
        <w:jc w:val="center"/>
        <w:rPr>
          <w:rFonts w:ascii="Times New Roman" w:hAnsi="Times New Roman"/>
          <w:b/>
          <w:bCs/>
          <w:sz w:val="24"/>
          <w:szCs w:val="24"/>
        </w:rPr>
      </w:pPr>
      <w:r w:rsidRPr="00A91A47">
        <w:rPr>
          <w:rFonts w:ascii="Times New Roman" w:hAnsi="Times New Roman"/>
          <w:b/>
          <w:sz w:val="24"/>
          <w:szCs w:val="24"/>
        </w:rPr>
        <w:t xml:space="preserve">DUOMENŲ TVARKYMO TIKSLAS – </w:t>
      </w:r>
      <w:r w:rsidRPr="00A91A47">
        <w:rPr>
          <w:rFonts w:ascii="Times New Roman" w:hAnsi="Times New Roman"/>
          <w:b/>
          <w:bCs/>
          <w:color w:val="000000"/>
          <w:sz w:val="24"/>
          <w:szCs w:val="24"/>
          <w:lang w:eastAsia="ja-JP"/>
        </w:rPr>
        <w:t>NAUDOJIMASIS MOKYKLOS BIBLIOTEKA</w:t>
      </w:r>
    </w:p>
    <w:p w14:paraId="1836CBD8" w14:textId="77777777" w:rsidR="00A91A47" w:rsidRPr="00A91A47" w:rsidRDefault="00A91A47" w:rsidP="00EE3F81">
      <w:pPr>
        <w:spacing w:after="0" w:line="240" w:lineRule="auto"/>
        <w:jc w:val="center"/>
        <w:rPr>
          <w:rFonts w:ascii="Times New Roman" w:hAnsi="Times New Roman" w:cs="Times New Roman"/>
          <w:b/>
          <w:sz w:val="24"/>
          <w:szCs w:val="24"/>
        </w:rPr>
      </w:pPr>
    </w:p>
    <w:tbl>
      <w:tblPr>
        <w:tblStyle w:val="af3"/>
        <w:tblW w:w="9967" w:type="dxa"/>
        <w:tblInd w:w="18" w:type="dxa"/>
        <w:tblLayout w:type="fixed"/>
        <w:tblLook w:val="04A0" w:firstRow="1" w:lastRow="0" w:firstColumn="1" w:lastColumn="0" w:noHBand="0" w:noVBand="1"/>
      </w:tblPr>
      <w:tblGrid>
        <w:gridCol w:w="1366"/>
        <w:gridCol w:w="1305"/>
        <w:gridCol w:w="4056"/>
        <w:gridCol w:w="1710"/>
        <w:gridCol w:w="1530"/>
      </w:tblGrid>
      <w:tr w:rsidR="00A91A47" w:rsidRPr="00A91A47" w14:paraId="59D705CA" w14:textId="77777777" w:rsidTr="00A76DD5">
        <w:tc>
          <w:tcPr>
            <w:tcW w:w="1366" w:type="dxa"/>
          </w:tcPr>
          <w:p w14:paraId="0936D059"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5" w:type="dxa"/>
          </w:tcPr>
          <w:p w14:paraId="16E3A6A0"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056" w:type="dxa"/>
          </w:tcPr>
          <w:p w14:paraId="367BF5C2"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710" w:type="dxa"/>
          </w:tcPr>
          <w:p w14:paraId="4C8FDEB4"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530" w:type="dxa"/>
          </w:tcPr>
          <w:p w14:paraId="465F8751"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3187EAAB" w14:textId="77777777" w:rsidTr="00A76DD5">
        <w:tc>
          <w:tcPr>
            <w:tcW w:w="1366" w:type="dxa"/>
          </w:tcPr>
          <w:p w14:paraId="29060EA5" w14:textId="77777777" w:rsidR="00A91A47" w:rsidRPr="00A91A47" w:rsidRDefault="00A91A47" w:rsidP="00EE3F81">
            <w:pPr>
              <w:spacing w:after="0" w:line="240" w:lineRule="auto"/>
              <w:rPr>
                <w:rFonts w:ascii="Times New Roman" w:hAnsi="Times New Roman" w:cs="Times New Roman"/>
                <w:b/>
                <w:sz w:val="24"/>
                <w:szCs w:val="24"/>
              </w:rPr>
            </w:pPr>
            <w:bookmarkStart w:id="25" w:name="_Hlk40135781"/>
            <w:r w:rsidRPr="00A91A47">
              <w:rPr>
                <w:rFonts w:ascii="Times New Roman" w:eastAsia="Calibri" w:hAnsi="Times New Roman" w:cs="Times New Roman"/>
                <w:sz w:val="24"/>
                <w:szCs w:val="24"/>
              </w:rPr>
              <w:t xml:space="preserve">Mokyklos </w:t>
            </w:r>
            <w:proofErr w:type="spellStart"/>
            <w:r w:rsidRPr="00A91A47">
              <w:rPr>
                <w:rFonts w:ascii="Times New Roman" w:eastAsia="Calibri" w:hAnsi="Times New Roman" w:cs="Times New Roman"/>
                <w:sz w:val="24"/>
                <w:szCs w:val="24"/>
              </w:rPr>
              <w:t>bendruo-menės</w:t>
            </w:r>
            <w:proofErr w:type="spellEnd"/>
            <w:r w:rsidRPr="00A91A47">
              <w:rPr>
                <w:rFonts w:ascii="Times New Roman" w:eastAsia="Calibri" w:hAnsi="Times New Roman" w:cs="Times New Roman"/>
                <w:sz w:val="24"/>
                <w:szCs w:val="24"/>
              </w:rPr>
              <w:t xml:space="preserve"> nariai</w:t>
            </w:r>
          </w:p>
        </w:tc>
        <w:tc>
          <w:tcPr>
            <w:tcW w:w="1305" w:type="dxa"/>
          </w:tcPr>
          <w:p w14:paraId="686C97DF"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 xml:space="preserve">BDAR 6 </w:t>
            </w:r>
            <w:proofErr w:type="spellStart"/>
            <w:r w:rsidRPr="00A91A47">
              <w:rPr>
                <w:rStyle w:val="fontstyle01"/>
                <w:rFonts w:ascii="Times New Roman" w:hAnsi="Times New Roman" w:cs="Times New Roman"/>
                <w:sz w:val="24"/>
                <w:szCs w:val="24"/>
              </w:rPr>
              <w:t>str</w:t>
            </w:r>
            <w:proofErr w:type="spellEnd"/>
            <w:r w:rsidRPr="00A91A47">
              <w:rPr>
                <w:rStyle w:val="fontstyle01"/>
                <w:rFonts w:ascii="Times New Roman" w:hAnsi="Times New Roman" w:cs="Times New Roman"/>
                <w:sz w:val="24"/>
                <w:szCs w:val="24"/>
              </w:rPr>
              <w:t xml:space="preserve">. 1 </w:t>
            </w:r>
            <w:proofErr w:type="spellStart"/>
            <w:r w:rsidRPr="00A91A47">
              <w:rPr>
                <w:rStyle w:val="fontstyle01"/>
                <w:rFonts w:ascii="Times New Roman" w:hAnsi="Times New Roman" w:cs="Times New Roman"/>
                <w:sz w:val="24"/>
                <w:szCs w:val="24"/>
              </w:rPr>
              <w:t>d</w:t>
            </w:r>
            <w:proofErr w:type="spellEnd"/>
            <w:r w:rsidRPr="00A91A47">
              <w:rPr>
                <w:rStyle w:val="fontstyle01"/>
                <w:rFonts w:ascii="Times New Roman" w:hAnsi="Times New Roman" w:cs="Times New Roman"/>
                <w:sz w:val="24"/>
                <w:szCs w:val="24"/>
              </w:rPr>
              <w:t xml:space="preserve">. b </w:t>
            </w:r>
            <w:proofErr w:type="spellStart"/>
            <w:r w:rsidRPr="00A91A47">
              <w:rPr>
                <w:rStyle w:val="fontstyle01"/>
                <w:rFonts w:ascii="Times New Roman" w:hAnsi="Times New Roman" w:cs="Times New Roman"/>
                <w:sz w:val="24"/>
                <w:szCs w:val="24"/>
              </w:rPr>
              <w:t>p</w:t>
            </w:r>
            <w:proofErr w:type="spellEnd"/>
            <w:r w:rsidRPr="00A91A47">
              <w:rPr>
                <w:rStyle w:val="fontstyle01"/>
                <w:rFonts w:ascii="Times New Roman" w:hAnsi="Times New Roman" w:cs="Times New Roman"/>
                <w:sz w:val="24"/>
                <w:szCs w:val="24"/>
              </w:rPr>
              <w:t xml:space="preserve">., 10 </w:t>
            </w:r>
            <w:proofErr w:type="spellStart"/>
            <w:r w:rsidRPr="00A91A47">
              <w:rPr>
                <w:rStyle w:val="fontstyle01"/>
                <w:rFonts w:ascii="Times New Roman" w:hAnsi="Times New Roman" w:cs="Times New Roman"/>
                <w:sz w:val="24"/>
                <w:szCs w:val="24"/>
              </w:rPr>
              <w:t>str</w:t>
            </w:r>
            <w:proofErr w:type="spellEnd"/>
            <w:r w:rsidRPr="00A91A47">
              <w:rPr>
                <w:rStyle w:val="fontstyle01"/>
                <w:rFonts w:ascii="Times New Roman" w:hAnsi="Times New Roman" w:cs="Times New Roman"/>
                <w:sz w:val="24"/>
                <w:szCs w:val="24"/>
              </w:rPr>
              <w:t>.</w:t>
            </w:r>
          </w:p>
          <w:p w14:paraId="290B2E3D"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Style w:val="fontstyle01"/>
                <w:rFonts w:ascii="Times New Roman" w:hAnsi="Times New Roman" w:cs="Times New Roman"/>
                <w:sz w:val="24"/>
                <w:szCs w:val="24"/>
              </w:rPr>
              <w:t xml:space="preserve"> </w:t>
            </w:r>
          </w:p>
        </w:tc>
        <w:tc>
          <w:tcPr>
            <w:tcW w:w="4056" w:type="dxa"/>
          </w:tcPr>
          <w:p w14:paraId="2CF9A70A" w14:textId="6E9C5D6F" w:rsidR="00A91A47" w:rsidRPr="00A91A47" w:rsidRDefault="00C23CF6" w:rsidP="00EE3F81">
            <w:pPr>
              <w:spacing w:after="0" w:line="240" w:lineRule="auto"/>
              <w:rPr>
                <w:rFonts w:ascii="Times New Roman" w:hAnsi="Times New Roman" w:cs="Times New Roman"/>
                <w:sz w:val="24"/>
                <w:szCs w:val="24"/>
              </w:rPr>
            </w:pPr>
            <w:r w:rsidRPr="00C23CF6">
              <w:rPr>
                <w:rFonts w:ascii="Times New Roman" w:eastAsia="Calibri" w:hAnsi="Times New Roman" w:cs="Times New Roman"/>
                <w:sz w:val="24"/>
                <w:szCs w:val="24"/>
                <w:lang w:eastAsia="en-US"/>
              </w:rPr>
              <w:t xml:space="preserve">Mokyklos bendruomenės narių asmens duomenys: vardas, pavardė, asmens kodas / gimimo data; grupė / klasė; gyvenamosios vietos adresas, </w:t>
            </w:r>
            <w:proofErr w:type="spellStart"/>
            <w:r w:rsidRPr="00C23CF6">
              <w:rPr>
                <w:rFonts w:ascii="Times New Roman" w:eastAsia="Calibri" w:hAnsi="Times New Roman" w:cs="Times New Roman"/>
                <w:sz w:val="24"/>
                <w:szCs w:val="24"/>
                <w:lang w:eastAsia="en-US"/>
              </w:rPr>
              <w:t>el</w:t>
            </w:r>
            <w:proofErr w:type="spellEnd"/>
            <w:r w:rsidRPr="00C23CF6">
              <w:rPr>
                <w:rFonts w:ascii="Times New Roman" w:eastAsia="Calibri" w:hAnsi="Times New Roman" w:cs="Times New Roman"/>
                <w:sz w:val="24"/>
                <w:szCs w:val="24"/>
                <w:lang w:eastAsia="en-US"/>
              </w:rPr>
              <w:t xml:space="preserve">. pašto adresas, telefono numeris;  pareigos (mokytojai, kiti darbuotojai), klasė, ugdomoji kalba; </w:t>
            </w:r>
            <w:r w:rsidRPr="00C23CF6">
              <w:rPr>
                <w:rFonts w:ascii="Times New Roman" w:eastAsia="Times New Roman" w:hAnsi="Times New Roman" w:cs="Times New Roman"/>
                <w:sz w:val="24"/>
                <w:szCs w:val="24"/>
                <w:lang w:eastAsia="en-US"/>
              </w:rPr>
              <w:t xml:space="preserve">naudojimosi bibliotekos kompiuterizuota darbo vieta trukmė, data, </w:t>
            </w:r>
            <w:r w:rsidRPr="00C23CF6">
              <w:rPr>
                <w:rFonts w:ascii="Times New Roman" w:eastAsia="Times New Roman" w:hAnsi="Times New Roman" w:cs="Times New Roman"/>
                <w:color w:val="000000"/>
                <w:sz w:val="24"/>
                <w:szCs w:val="24"/>
                <w:lang w:eastAsia="en-US"/>
              </w:rPr>
              <w:t>užklausos ir atsakymo turinys, data, panaudai gauto dokument</w:t>
            </w:r>
            <w:r w:rsidRPr="00C23CF6">
              <w:rPr>
                <w:rFonts w:ascii="Times New Roman" w:eastAsia="Calibri" w:hAnsi="Times New Roman" w:cs="Times New Roman"/>
                <w:sz w:val="24"/>
                <w:szCs w:val="24"/>
                <w:lang w:eastAsia="en-US"/>
              </w:rPr>
              <w:t>o pavadinimas, autorius, leidimo metai, paėmimo ir grąžinimo data,</w:t>
            </w:r>
            <w:r w:rsidRPr="00C23CF6">
              <w:rPr>
                <w:rFonts w:ascii="Times New Roman" w:eastAsia="Times New Roman" w:hAnsi="Times New Roman" w:cs="Times New Roman"/>
                <w:color w:val="000000"/>
                <w:sz w:val="24"/>
                <w:szCs w:val="24"/>
                <w:lang w:eastAsia="en-US"/>
              </w:rPr>
              <w:t xml:space="preserve"> prarasto dokumento kaina, žalos atlyginimas už prarastus ar sugadintus bibliotekos dokumentus, bibliotekos paslaugų ribojimas esant pažeidimui.</w:t>
            </w:r>
          </w:p>
        </w:tc>
        <w:tc>
          <w:tcPr>
            <w:tcW w:w="1710" w:type="dxa"/>
          </w:tcPr>
          <w:p w14:paraId="0089EC0D"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Duomenys</w:t>
            </w:r>
          </w:p>
          <w:p w14:paraId="463151CA"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kitiems gavėjams</w:t>
            </w:r>
          </w:p>
          <w:p w14:paraId="33DCD915" w14:textId="3973844A" w:rsid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neperduodami, išskyrus tuos atvejus, kai nustatomas turto pasisavinimas, tyčinis sugadinimas ar sunaikinimas –  Vilniaus rajono policijos komisariatas</w:t>
            </w:r>
            <w:r w:rsidR="00407834">
              <w:rPr>
                <w:rFonts w:ascii="Times New Roman" w:hAnsi="Times New Roman" w:cs="Times New Roman"/>
                <w:sz w:val="24"/>
                <w:szCs w:val="24"/>
              </w:rPr>
              <w:t>.</w:t>
            </w:r>
          </w:p>
          <w:p w14:paraId="54EAC353" w14:textId="5AC36438" w:rsidR="00C23CF6" w:rsidRPr="009965DA" w:rsidRDefault="00C23CF6" w:rsidP="00EE3F81">
            <w:pPr>
              <w:spacing w:after="0" w:line="240" w:lineRule="auto"/>
              <w:rPr>
                <w:rFonts w:ascii="Times New Roman" w:hAnsi="Times New Roman" w:cs="Times New Roman"/>
                <w:sz w:val="24"/>
                <w:szCs w:val="24"/>
              </w:rPr>
            </w:pPr>
          </w:p>
        </w:tc>
        <w:tc>
          <w:tcPr>
            <w:tcW w:w="1530" w:type="dxa"/>
          </w:tcPr>
          <w:p w14:paraId="4D542E7A"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color w:val="000000"/>
                <w:sz w:val="24"/>
                <w:szCs w:val="24"/>
              </w:rPr>
              <w:t>Kol vartotojas naudojasi bibliotekos paslaugomis</w:t>
            </w:r>
          </w:p>
        </w:tc>
      </w:tr>
      <w:bookmarkEnd w:id="25"/>
    </w:tbl>
    <w:p w14:paraId="46426E9F" w14:textId="77777777" w:rsidR="00A91A47" w:rsidRPr="00A91A47" w:rsidRDefault="00A91A47" w:rsidP="00EE3F81">
      <w:pPr>
        <w:spacing w:after="0" w:line="240" w:lineRule="auto"/>
        <w:rPr>
          <w:rFonts w:ascii="Times New Roman" w:hAnsi="Times New Roman" w:cs="Times New Roman"/>
          <w:b/>
          <w:sz w:val="24"/>
          <w:szCs w:val="24"/>
        </w:rPr>
      </w:pPr>
    </w:p>
    <w:p w14:paraId="7E4D5FDD" w14:textId="77777777" w:rsidR="00A91A47" w:rsidRPr="00A91A47" w:rsidRDefault="00A91A47" w:rsidP="00EE3F81">
      <w:pPr>
        <w:pStyle w:val="af2"/>
        <w:spacing w:before="0" w:after="0"/>
        <w:rPr>
          <w:rFonts w:ascii="Times New Roman" w:hAnsi="Times New Roman"/>
          <w:b/>
          <w:sz w:val="24"/>
          <w:szCs w:val="24"/>
        </w:rPr>
      </w:pPr>
    </w:p>
    <w:p w14:paraId="7963AEE5" w14:textId="36FE5093" w:rsidR="00A91A47" w:rsidRPr="00A91A47" w:rsidRDefault="00A91A47" w:rsidP="00EE3F81">
      <w:pPr>
        <w:pStyle w:val="af2"/>
        <w:numPr>
          <w:ilvl w:val="0"/>
          <w:numId w:val="26"/>
        </w:numPr>
        <w:spacing w:before="0" w:after="0"/>
        <w:jc w:val="center"/>
        <w:rPr>
          <w:rFonts w:ascii="Times New Roman" w:hAnsi="Times New Roman"/>
          <w:b/>
          <w:sz w:val="24"/>
          <w:szCs w:val="24"/>
        </w:rPr>
      </w:pPr>
      <w:bookmarkStart w:id="26" w:name="_Hlk36930698"/>
      <w:bookmarkStart w:id="27" w:name="_Hlk36596289"/>
      <w:r w:rsidRPr="00A91A47">
        <w:rPr>
          <w:rFonts w:ascii="Times New Roman" w:hAnsi="Times New Roman"/>
          <w:b/>
          <w:sz w:val="24"/>
          <w:szCs w:val="24"/>
        </w:rPr>
        <w:t>DUOMENŲ TVARKYMO TIKSLAS – MOKINIŲ PASIEKIMŲ PATIKRINIMŲ ORGANIZAVIMAS, VYKDYMAS IR VERTINIMAS</w:t>
      </w:r>
    </w:p>
    <w:p w14:paraId="00399316" w14:textId="77777777" w:rsidR="00A91A47" w:rsidRPr="00A91A47" w:rsidRDefault="00A91A47" w:rsidP="00EE3F81">
      <w:pPr>
        <w:pStyle w:val="af2"/>
        <w:spacing w:before="0" w:after="0"/>
        <w:rPr>
          <w:rFonts w:ascii="Times New Roman" w:hAnsi="Times New Roman"/>
          <w:b/>
          <w:sz w:val="24"/>
          <w:szCs w:val="24"/>
        </w:rPr>
      </w:pPr>
    </w:p>
    <w:tbl>
      <w:tblPr>
        <w:tblStyle w:val="af3"/>
        <w:tblW w:w="9985" w:type="dxa"/>
        <w:tblLook w:val="04A0" w:firstRow="1" w:lastRow="0" w:firstColumn="1" w:lastColumn="0" w:noHBand="0" w:noVBand="1"/>
      </w:tblPr>
      <w:tblGrid>
        <w:gridCol w:w="1378"/>
        <w:gridCol w:w="1244"/>
        <w:gridCol w:w="4163"/>
        <w:gridCol w:w="1683"/>
        <w:gridCol w:w="1517"/>
      </w:tblGrid>
      <w:tr w:rsidR="00A91A47" w:rsidRPr="00A91A47" w14:paraId="0533D30C" w14:textId="77777777" w:rsidTr="00EC5F83">
        <w:tc>
          <w:tcPr>
            <w:tcW w:w="1378" w:type="dxa"/>
          </w:tcPr>
          <w:p w14:paraId="3BCC6B44"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244" w:type="dxa"/>
          </w:tcPr>
          <w:p w14:paraId="2C3BD2FE"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163" w:type="dxa"/>
          </w:tcPr>
          <w:p w14:paraId="0E1A207C"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683" w:type="dxa"/>
          </w:tcPr>
          <w:p w14:paraId="1B5CF018"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517" w:type="dxa"/>
          </w:tcPr>
          <w:p w14:paraId="5773814A"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6917F19C" w14:textId="77777777" w:rsidTr="00EC5F83">
        <w:tc>
          <w:tcPr>
            <w:tcW w:w="1378" w:type="dxa"/>
          </w:tcPr>
          <w:p w14:paraId="30341AB3"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Mokiniai</w:t>
            </w:r>
          </w:p>
        </w:tc>
        <w:tc>
          <w:tcPr>
            <w:tcW w:w="1244" w:type="dxa"/>
          </w:tcPr>
          <w:p w14:paraId="59F1065D" w14:textId="77777777" w:rsidR="00A91A47" w:rsidRPr="00A91A47" w:rsidRDefault="00A91A47" w:rsidP="00EE3F81">
            <w:pPr>
              <w:spacing w:after="0" w:line="240" w:lineRule="auto"/>
              <w:textAlignment w:val="baseline"/>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 xml:space="preserve">BDAR 6 </w:t>
            </w:r>
            <w:proofErr w:type="spellStart"/>
            <w:r w:rsidRPr="00A91A47">
              <w:rPr>
                <w:rStyle w:val="fontstyle01"/>
                <w:rFonts w:ascii="Times New Roman" w:hAnsi="Times New Roman" w:cs="Times New Roman"/>
                <w:sz w:val="24"/>
                <w:szCs w:val="24"/>
              </w:rPr>
              <w:t>str</w:t>
            </w:r>
            <w:proofErr w:type="spellEnd"/>
            <w:r w:rsidRPr="00A91A47">
              <w:rPr>
                <w:rStyle w:val="fontstyle01"/>
                <w:rFonts w:ascii="Times New Roman" w:hAnsi="Times New Roman" w:cs="Times New Roman"/>
                <w:sz w:val="24"/>
                <w:szCs w:val="24"/>
              </w:rPr>
              <w:t xml:space="preserve">. 1 </w:t>
            </w:r>
            <w:proofErr w:type="spellStart"/>
            <w:r w:rsidRPr="00A91A47">
              <w:rPr>
                <w:rStyle w:val="fontstyle01"/>
                <w:rFonts w:ascii="Times New Roman" w:hAnsi="Times New Roman" w:cs="Times New Roman"/>
                <w:sz w:val="24"/>
                <w:szCs w:val="24"/>
              </w:rPr>
              <w:t>d</w:t>
            </w:r>
            <w:proofErr w:type="spellEnd"/>
            <w:r w:rsidRPr="00A91A47">
              <w:rPr>
                <w:rStyle w:val="fontstyle01"/>
                <w:rFonts w:ascii="Times New Roman" w:hAnsi="Times New Roman" w:cs="Times New Roman"/>
                <w:sz w:val="24"/>
                <w:szCs w:val="24"/>
              </w:rPr>
              <w:t xml:space="preserve">. b </w:t>
            </w:r>
            <w:proofErr w:type="spellStart"/>
            <w:r w:rsidRPr="00A91A47">
              <w:rPr>
                <w:rStyle w:val="fontstyle01"/>
                <w:rFonts w:ascii="Times New Roman" w:hAnsi="Times New Roman" w:cs="Times New Roman"/>
                <w:sz w:val="24"/>
                <w:szCs w:val="24"/>
              </w:rPr>
              <w:t>p</w:t>
            </w:r>
            <w:proofErr w:type="spellEnd"/>
            <w:r w:rsidRPr="00A91A47">
              <w:rPr>
                <w:rStyle w:val="fontstyle01"/>
                <w:rFonts w:ascii="Times New Roman" w:hAnsi="Times New Roman" w:cs="Times New Roman"/>
                <w:sz w:val="24"/>
                <w:szCs w:val="24"/>
              </w:rPr>
              <w:t xml:space="preserve">., 6 </w:t>
            </w:r>
            <w:proofErr w:type="spellStart"/>
            <w:r w:rsidRPr="00A91A47">
              <w:rPr>
                <w:rStyle w:val="fontstyle01"/>
                <w:rFonts w:ascii="Times New Roman" w:hAnsi="Times New Roman" w:cs="Times New Roman"/>
                <w:sz w:val="24"/>
                <w:szCs w:val="24"/>
              </w:rPr>
              <w:t>str</w:t>
            </w:r>
            <w:proofErr w:type="spellEnd"/>
            <w:r w:rsidRPr="00A91A47">
              <w:rPr>
                <w:rStyle w:val="fontstyle01"/>
                <w:rFonts w:ascii="Times New Roman" w:hAnsi="Times New Roman" w:cs="Times New Roman"/>
                <w:sz w:val="24"/>
                <w:szCs w:val="24"/>
              </w:rPr>
              <w:t xml:space="preserve">. 1 </w:t>
            </w:r>
            <w:proofErr w:type="spellStart"/>
            <w:r w:rsidRPr="00A91A47">
              <w:rPr>
                <w:rStyle w:val="fontstyle01"/>
                <w:rFonts w:ascii="Times New Roman" w:hAnsi="Times New Roman" w:cs="Times New Roman"/>
                <w:sz w:val="24"/>
                <w:szCs w:val="24"/>
              </w:rPr>
              <w:t>d</w:t>
            </w:r>
            <w:proofErr w:type="spellEnd"/>
            <w:r w:rsidRPr="00A91A47">
              <w:rPr>
                <w:rStyle w:val="fontstyle01"/>
                <w:rFonts w:ascii="Times New Roman" w:hAnsi="Times New Roman" w:cs="Times New Roman"/>
                <w:sz w:val="24"/>
                <w:szCs w:val="24"/>
              </w:rPr>
              <w:t xml:space="preserve">. c </w:t>
            </w:r>
            <w:proofErr w:type="spellStart"/>
            <w:r w:rsidRPr="00A91A47">
              <w:rPr>
                <w:rStyle w:val="fontstyle01"/>
                <w:rFonts w:ascii="Times New Roman" w:hAnsi="Times New Roman" w:cs="Times New Roman"/>
                <w:sz w:val="24"/>
                <w:szCs w:val="24"/>
              </w:rPr>
              <w:t>p</w:t>
            </w:r>
            <w:proofErr w:type="spellEnd"/>
            <w:r w:rsidRPr="00A91A47">
              <w:rPr>
                <w:rStyle w:val="fontstyle01"/>
                <w:rFonts w:ascii="Times New Roman" w:hAnsi="Times New Roman" w:cs="Times New Roman"/>
                <w:sz w:val="24"/>
                <w:szCs w:val="24"/>
              </w:rPr>
              <w:t xml:space="preserve">., 9 </w:t>
            </w:r>
            <w:proofErr w:type="spellStart"/>
            <w:r w:rsidRPr="00A91A47">
              <w:rPr>
                <w:rStyle w:val="fontstyle01"/>
                <w:rFonts w:ascii="Times New Roman" w:hAnsi="Times New Roman" w:cs="Times New Roman"/>
                <w:sz w:val="24"/>
                <w:szCs w:val="24"/>
              </w:rPr>
              <w:t>str</w:t>
            </w:r>
            <w:proofErr w:type="spellEnd"/>
            <w:r w:rsidRPr="00A91A47">
              <w:rPr>
                <w:rStyle w:val="fontstyle01"/>
                <w:rFonts w:ascii="Times New Roman" w:hAnsi="Times New Roman" w:cs="Times New Roman"/>
                <w:sz w:val="24"/>
                <w:szCs w:val="24"/>
              </w:rPr>
              <w:t xml:space="preserve">. 2 </w:t>
            </w:r>
            <w:proofErr w:type="spellStart"/>
            <w:r w:rsidRPr="00A91A47">
              <w:rPr>
                <w:rStyle w:val="fontstyle01"/>
                <w:rFonts w:ascii="Times New Roman" w:hAnsi="Times New Roman" w:cs="Times New Roman"/>
                <w:sz w:val="24"/>
                <w:szCs w:val="24"/>
              </w:rPr>
              <w:t>d</w:t>
            </w:r>
            <w:proofErr w:type="spellEnd"/>
            <w:r w:rsidRPr="00A91A47">
              <w:rPr>
                <w:rStyle w:val="fontstyle01"/>
                <w:rFonts w:ascii="Times New Roman" w:hAnsi="Times New Roman" w:cs="Times New Roman"/>
                <w:sz w:val="24"/>
                <w:szCs w:val="24"/>
              </w:rPr>
              <w:t xml:space="preserve">. g </w:t>
            </w:r>
            <w:proofErr w:type="spellStart"/>
            <w:r w:rsidRPr="00A91A47">
              <w:rPr>
                <w:rStyle w:val="fontstyle01"/>
                <w:rFonts w:ascii="Times New Roman" w:hAnsi="Times New Roman" w:cs="Times New Roman"/>
                <w:sz w:val="24"/>
                <w:szCs w:val="24"/>
              </w:rPr>
              <w:lastRenderedPageBreak/>
              <w:t>p</w:t>
            </w:r>
            <w:proofErr w:type="spellEnd"/>
            <w:r w:rsidRPr="00A91A47">
              <w:rPr>
                <w:rStyle w:val="fontstyle01"/>
                <w:rFonts w:ascii="Times New Roman" w:hAnsi="Times New Roman" w:cs="Times New Roman"/>
                <w:sz w:val="24"/>
                <w:szCs w:val="24"/>
              </w:rPr>
              <w:t>.</w:t>
            </w:r>
          </w:p>
          <w:p w14:paraId="0E8E069D" w14:textId="77777777" w:rsidR="00A91A47" w:rsidRPr="00A91A47" w:rsidRDefault="00A91A47" w:rsidP="00EE3F81">
            <w:pPr>
              <w:spacing w:after="0" w:line="240" w:lineRule="auto"/>
              <w:textAlignment w:val="baseline"/>
              <w:rPr>
                <w:rFonts w:ascii="Times New Roman" w:hAnsi="Times New Roman" w:cs="Times New Roman"/>
                <w:color w:val="000000"/>
                <w:sz w:val="24"/>
                <w:szCs w:val="24"/>
              </w:rPr>
            </w:pPr>
            <w:r w:rsidRPr="00A91A47">
              <w:rPr>
                <w:rStyle w:val="fontstyle01"/>
                <w:rFonts w:ascii="Times New Roman" w:hAnsi="Times New Roman" w:cs="Times New Roman"/>
                <w:sz w:val="24"/>
                <w:szCs w:val="24"/>
              </w:rPr>
              <w:t xml:space="preserve"> </w:t>
            </w:r>
          </w:p>
        </w:tc>
        <w:tc>
          <w:tcPr>
            <w:tcW w:w="4163" w:type="dxa"/>
          </w:tcPr>
          <w:p w14:paraId="79A06CEE" w14:textId="4FED980D" w:rsidR="00A91A47" w:rsidRPr="00A91A47" w:rsidRDefault="00A91A47" w:rsidP="00FD6B7C">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lastRenderedPageBreak/>
              <w:t xml:space="preserve">Vaiko vardas, pavardė, asmens kodas arba gimimo data (jei kodo nėra), lytis, ugdymo programa, ugdomoji kalba, klasė; egzaminų pritaikymas, atleidimas nuo egzaminų (diagnozė ir kodas arba </w:t>
            </w:r>
            <w:r w:rsidRPr="00A91A47">
              <w:rPr>
                <w:rFonts w:ascii="Times New Roman" w:hAnsi="Times New Roman" w:cs="Times New Roman"/>
                <w:bCs/>
                <w:sz w:val="24"/>
                <w:szCs w:val="24"/>
              </w:rPr>
              <w:lastRenderedPageBreak/>
              <w:t xml:space="preserve">tik kodas), informacija medicininėje pažymoje su ligos pavadinimu, atleidimo trukmė; asmens tapatybės kortelė, pasas ar leidimas gyventi Lietuvoje arba vairuotojo pažymėjimas arba mokinio pažymėjimas; išsilavinimą liudijantis dokumentas; specialieji ugdymosi poreikiai; pasirinkti laikyti ir laikyti pagrindinio ugdymo pasiekimų patikrinimo dalykai, kalbų įskaitos, užsienio kalbos mokėjimo lygis, </w:t>
            </w:r>
            <w:r w:rsidR="00FD6B7C">
              <w:rPr>
                <w:rFonts w:ascii="Times New Roman" w:hAnsi="Times New Roman" w:cs="Times New Roman"/>
                <w:bCs/>
                <w:sz w:val="24"/>
                <w:szCs w:val="24"/>
              </w:rPr>
              <w:t>įvertinimas.</w:t>
            </w:r>
            <w:r w:rsidRPr="00A91A47">
              <w:rPr>
                <w:rFonts w:ascii="Times New Roman" w:hAnsi="Times New Roman" w:cs="Times New Roman"/>
                <w:bCs/>
                <w:sz w:val="24"/>
                <w:szCs w:val="24"/>
              </w:rPr>
              <w:t xml:space="preserve"> </w:t>
            </w:r>
          </w:p>
        </w:tc>
        <w:tc>
          <w:tcPr>
            <w:tcW w:w="1683" w:type="dxa"/>
          </w:tcPr>
          <w:p w14:paraId="1A7FD3A2"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lastRenderedPageBreak/>
              <w:t xml:space="preserve">Duomenų perdavimo sistema KELTAS, </w:t>
            </w:r>
          </w:p>
          <w:p w14:paraId="34E6BA5B"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 xml:space="preserve">Duomenų </w:t>
            </w:r>
            <w:r w:rsidRPr="00A91A47">
              <w:rPr>
                <w:rFonts w:ascii="Times New Roman" w:hAnsi="Times New Roman" w:cs="Times New Roman"/>
                <w:bCs/>
                <w:sz w:val="24"/>
                <w:szCs w:val="24"/>
              </w:rPr>
              <w:lastRenderedPageBreak/>
              <w:t>įvedimo modulis DIVEMO,</w:t>
            </w:r>
          </w:p>
          <w:p w14:paraId="1287F9FF"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Mokinių registras, Nacionalinė švietimo agentūra,</w:t>
            </w:r>
          </w:p>
          <w:p w14:paraId="058E6350"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Vilniaus rajono</w:t>
            </w:r>
          </w:p>
          <w:p w14:paraId="4284A5F7"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savivaldybės</w:t>
            </w:r>
          </w:p>
          <w:p w14:paraId="75DFCD84"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administracijos Švietimo skyrius</w:t>
            </w:r>
          </w:p>
        </w:tc>
        <w:tc>
          <w:tcPr>
            <w:tcW w:w="1517" w:type="dxa"/>
          </w:tcPr>
          <w:p w14:paraId="25DC4A86"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lastRenderedPageBreak/>
              <w:t>50 metų</w:t>
            </w:r>
          </w:p>
          <w:p w14:paraId="0F23BD0A"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color w:val="000000"/>
                <w:sz w:val="24"/>
                <w:szCs w:val="24"/>
                <w:shd w:val="clear" w:color="auto" w:fill="FFFFFF"/>
              </w:rPr>
              <w:t xml:space="preserve">(mokinių mokymosi pasiekimų apskaitos </w:t>
            </w:r>
            <w:r w:rsidRPr="00A91A47">
              <w:rPr>
                <w:rFonts w:ascii="Times New Roman" w:hAnsi="Times New Roman" w:cs="Times New Roman"/>
                <w:color w:val="000000"/>
                <w:sz w:val="24"/>
                <w:szCs w:val="24"/>
                <w:shd w:val="clear" w:color="auto" w:fill="FFFFFF"/>
              </w:rPr>
              <w:lastRenderedPageBreak/>
              <w:t>suvestinėj</w:t>
            </w:r>
            <w:r w:rsidRPr="00A91A47">
              <w:rPr>
                <w:rFonts w:ascii="Times New Roman" w:hAnsi="Times New Roman" w:cs="Times New Roman"/>
                <w:sz w:val="24"/>
                <w:szCs w:val="24"/>
                <w:shd w:val="clear" w:color="auto" w:fill="FFFFFF"/>
              </w:rPr>
              <w:t xml:space="preserve">e) </w:t>
            </w:r>
          </w:p>
        </w:tc>
      </w:tr>
    </w:tbl>
    <w:p w14:paraId="569CEABA" w14:textId="77777777" w:rsidR="00A91A47" w:rsidRPr="00A91A47" w:rsidRDefault="00A91A47" w:rsidP="00EE3F81">
      <w:pPr>
        <w:spacing w:after="0" w:line="240" w:lineRule="auto"/>
        <w:rPr>
          <w:rFonts w:ascii="Times New Roman" w:hAnsi="Times New Roman" w:cs="Times New Roman"/>
          <w:b/>
          <w:sz w:val="24"/>
          <w:szCs w:val="24"/>
        </w:rPr>
      </w:pPr>
      <w:bookmarkStart w:id="28" w:name="_Hlk36309634"/>
      <w:bookmarkEnd w:id="26"/>
      <w:bookmarkEnd w:id="27"/>
    </w:p>
    <w:p w14:paraId="5CE5C17A" w14:textId="77777777" w:rsidR="00A91A47" w:rsidRPr="00A91A47" w:rsidRDefault="00A91A47" w:rsidP="00EE3F81">
      <w:pPr>
        <w:pStyle w:val="af2"/>
        <w:numPr>
          <w:ilvl w:val="0"/>
          <w:numId w:val="26"/>
        </w:numPr>
        <w:spacing w:before="0" w:after="0"/>
        <w:jc w:val="center"/>
        <w:rPr>
          <w:rFonts w:ascii="Times New Roman" w:hAnsi="Times New Roman"/>
          <w:sz w:val="24"/>
          <w:szCs w:val="24"/>
        </w:rPr>
      </w:pPr>
      <w:bookmarkStart w:id="29" w:name="_Hlk36998302"/>
      <w:r w:rsidRPr="00A91A47">
        <w:rPr>
          <w:rFonts w:ascii="Times New Roman" w:hAnsi="Times New Roman"/>
          <w:b/>
          <w:sz w:val="24"/>
          <w:szCs w:val="24"/>
        </w:rPr>
        <w:t xml:space="preserve">DUOMENŲ TVARKYMO TIKSLAS – </w:t>
      </w:r>
      <w:bookmarkEnd w:id="28"/>
      <w:bookmarkEnd w:id="29"/>
      <w:r w:rsidRPr="00A91A47">
        <w:rPr>
          <w:rFonts w:ascii="Times New Roman" w:hAnsi="Times New Roman"/>
          <w:b/>
          <w:sz w:val="24"/>
          <w:szCs w:val="24"/>
        </w:rPr>
        <w:t xml:space="preserve">ĮSTAIGOS VIDAUS ADMINISTRAVIMAS </w:t>
      </w:r>
    </w:p>
    <w:p w14:paraId="753C5257" w14:textId="77777777" w:rsidR="00A91A47" w:rsidRPr="00A91A47" w:rsidRDefault="00A91A47" w:rsidP="00EE3F81">
      <w:pPr>
        <w:pStyle w:val="af2"/>
        <w:spacing w:before="0" w:after="0"/>
        <w:rPr>
          <w:rFonts w:ascii="Times New Roman" w:hAnsi="Times New Roman"/>
          <w:sz w:val="24"/>
          <w:szCs w:val="24"/>
        </w:rPr>
      </w:pPr>
    </w:p>
    <w:tbl>
      <w:tblPr>
        <w:tblStyle w:val="af3"/>
        <w:tblW w:w="9877" w:type="dxa"/>
        <w:tblInd w:w="18" w:type="dxa"/>
        <w:tblLayout w:type="fixed"/>
        <w:tblLook w:val="04A0" w:firstRow="1" w:lastRow="0" w:firstColumn="1" w:lastColumn="0" w:noHBand="0" w:noVBand="1"/>
      </w:tblPr>
      <w:tblGrid>
        <w:gridCol w:w="1366"/>
        <w:gridCol w:w="1305"/>
        <w:gridCol w:w="4056"/>
        <w:gridCol w:w="1620"/>
        <w:gridCol w:w="1530"/>
      </w:tblGrid>
      <w:tr w:rsidR="00A91A47" w:rsidRPr="00A91A47" w14:paraId="30583967" w14:textId="77777777" w:rsidTr="004B1EA0">
        <w:tc>
          <w:tcPr>
            <w:tcW w:w="1366" w:type="dxa"/>
          </w:tcPr>
          <w:p w14:paraId="262FB876"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5" w:type="dxa"/>
          </w:tcPr>
          <w:p w14:paraId="0FC44D3A"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056" w:type="dxa"/>
          </w:tcPr>
          <w:p w14:paraId="78D3730C"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620" w:type="dxa"/>
          </w:tcPr>
          <w:p w14:paraId="62F1906A"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530" w:type="dxa"/>
          </w:tcPr>
          <w:p w14:paraId="683E127D"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061958D9" w14:textId="77777777" w:rsidTr="004B1EA0">
        <w:trPr>
          <w:trHeight w:val="711"/>
        </w:trPr>
        <w:tc>
          <w:tcPr>
            <w:tcW w:w="1366" w:type="dxa"/>
          </w:tcPr>
          <w:p w14:paraId="439EDECA" w14:textId="77777777" w:rsidR="00A91A47" w:rsidRPr="00A91A47" w:rsidRDefault="00A91A47" w:rsidP="00EE3F81">
            <w:pPr>
              <w:spacing w:after="0" w:line="240" w:lineRule="auto"/>
              <w:rPr>
                <w:rFonts w:ascii="Times New Roman" w:hAnsi="Times New Roman" w:cs="Times New Roman"/>
                <w:sz w:val="24"/>
                <w:szCs w:val="24"/>
              </w:rPr>
            </w:pPr>
            <w:r w:rsidRPr="00A91A47">
              <w:rPr>
                <w:rStyle w:val="fontstyle01"/>
                <w:rFonts w:ascii="Times New Roman" w:hAnsi="Times New Roman" w:cs="Times New Roman"/>
                <w:sz w:val="24"/>
                <w:szCs w:val="24"/>
              </w:rPr>
              <w:t>Vaikai ir jų</w:t>
            </w:r>
            <w:r w:rsidRPr="00A91A47">
              <w:rPr>
                <w:rFonts w:ascii="Times New Roman" w:hAnsi="Times New Roman" w:cs="Times New Roman"/>
                <w:color w:val="000000"/>
                <w:sz w:val="24"/>
                <w:szCs w:val="24"/>
              </w:rPr>
              <w:t xml:space="preserve"> </w:t>
            </w:r>
            <w:r w:rsidRPr="00A91A47">
              <w:rPr>
                <w:rStyle w:val="fontstyle01"/>
                <w:rFonts w:ascii="Times New Roman" w:hAnsi="Times New Roman" w:cs="Times New Roman"/>
                <w:sz w:val="24"/>
                <w:szCs w:val="24"/>
              </w:rPr>
              <w:t>tėvai (vaiko</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tėvų pareigų</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turėtojai)</w:t>
            </w:r>
          </w:p>
        </w:tc>
        <w:tc>
          <w:tcPr>
            <w:tcW w:w="1305" w:type="dxa"/>
          </w:tcPr>
          <w:p w14:paraId="40D5B1F7"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 xml:space="preserve">BDAR 6 </w:t>
            </w:r>
            <w:proofErr w:type="spellStart"/>
            <w:r w:rsidRPr="00A91A47">
              <w:rPr>
                <w:rFonts w:ascii="Times New Roman" w:hAnsi="Times New Roman" w:cs="Times New Roman"/>
                <w:sz w:val="24"/>
                <w:szCs w:val="24"/>
              </w:rPr>
              <w:t>str</w:t>
            </w:r>
            <w:proofErr w:type="spellEnd"/>
            <w:r w:rsidRPr="00A91A47">
              <w:rPr>
                <w:rFonts w:ascii="Times New Roman" w:hAnsi="Times New Roman" w:cs="Times New Roman"/>
                <w:sz w:val="24"/>
                <w:szCs w:val="24"/>
              </w:rPr>
              <w:t xml:space="preserve">. 1 </w:t>
            </w:r>
            <w:proofErr w:type="spellStart"/>
            <w:r w:rsidRPr="00A91A47">
              <w:rPr>
                <w:rFonts w:ascii="Times New Roman" w:hAnsi="Times New Roman" w:cs="Times New Roman"/>
                <w:sz w:val="24"/>
                <w:szCs w:val="24"/>
              </w:rPr>
              <w:t>d</w:t>
            </w:r>
            <w:proofErr w:type="spellEnd"/>
            <w:r w:rsidRPr="00A91A47">
              <w:rPr>
                <w:rFonts w:ascii="Times New Roman" w:hAnsi="Times New Roman" w:cs="Times New Roman"/>
                <w:sz w:val="24"/>
                <w:szCs w:val="24"/>
              </w:rPr>
              <w:t xml:space="preserve">. e </w:t>
            </w:r>
            <w:proofErr w:type="spellStart"/>
            <w:r w:rsidRPr="00A91A47">
              <w:rPr>
                <w:rFonts w:ascii="Times New Roman" w:hAnsi="Times New Roman" w:cs="Times New Roman"/>
                <w:sz w:val="24"/>
                <w:szCs w:val="24"/>
              </w:rPr>
              <w:t>p</w:t>
            </w:r>
            <w:proofErr w:type="spellEnd"/>
            <w:r w:rsidRPr="00A91A47">
              <w:rPr>
                <w:rFonts w:ascii="Times New Roman" w:hAnsi="Times New Roman" w:cs="Times New Roman"/>
                <w:sz w:val="24"/>
                <w:szCs w:val="24"/>
              </w:rPr>
              <w:t xml:space="preserve">., 9 </w:t>
            </w:r>
            <w:proofErr w:type="spellStart"/>
            <w:r w:rsidRPr="00A91A47">
              <w:rPr>
                <w:rFonts w:ascii="Times New Roman" w:hAnsi="Times New Roman" w:cs="Times New Roman"/>
                <w:sz w:val="24"/>
                <w:szCs w:val="24"/>
              </w:rPr>
              <w:t>str</w:t>
            </w:r>
            <w:proofErr w:type="spellEnd"/>
            <w:r w:rsidRPr="00A91A47">
              <w:rPr>
                <w:rFonts w:ascii="Times New Roman" w:hAnsi="Times New Roman" w:cs="Times New Roman"/>
                <w:sz w:val="24"/>
                <w:szCs w:val="24"/>
              </w:rPr>
              <w:t xml:space="preserve">. 2 </w:t>
            </w:r>
            <w:proofErr w:type="spellStart"/>
            <w:r w:rsidRPr="00A91A47">
              <w:rPr>
                <w:rFonts w:ascii="Times New Roman" w:hAnsi="Times New Roman" w:cs="Times New Roman"/>
                <w:sz w:val="24"/>
                <w:szCs w:val="24"/>
              </w:rPr>
              <w:t>d</w:t>
            </w:r>
            <w:proofErr w:type="spellEnd"/>
            <w:r w:rsidRPr="00A91A47">
              <w:rPr>
                <w:rFonts w:ascii="Times New Roman" w:hAnsi="Times New Roman" w:cs="Times New Roman"/>
                <w:sz w:val="24"/>
                <w:szCs w:val="24"/>
              </w:rPr>
              <w:t xml:space="preserve">. g </w:t>
            </w:r>
            <w:proofErr w:type="spellStart"/>
            <w:r w:rsidRPr="00A91A47">
              <w:rPr>
                <w:rFonts w:ascii="Times New Roman" w:hAnsi="Times New Roman" w:cs="Times New Roman"/>
                <w:sz w:val="24"/>
                <w:szCs w:val="24"/>
              </w:rPr>
              <w:t>p</w:t>
            </w:r>
            <w:proofErr w:type="spellEnd"/>
            <w:r w:rsidRPr="00A91A47">
              <w:rPr>
                <w:rFonts w:ascii="Times New Roman" w:hAnsi="Times New Roman" w:cs="Times New Roman"/>
                <w:sz w:val="24"/>
                <w:szCs w:val="24"/>
              </w:rPr>
              <w:t>.</w:t>
            </w:r>
          </w:p>
          <w:p w14:paraId="61192E9D" w14:textId="77777777" w:rsidR="00A91A47" w:rsidRPr="00A91A47" w:rsidRDefault="00A91A47" w:rsidP="00EE3F81">
            <w:pPr>
              <w:spacing w:after="0" w:line="240" w:lineRule="auto"/>
              <w:rPr>
                <w:rFonts w:ascii="Times New Roman" w:hAnsi="Times New Roman" w:cs="Times New Roman"/>
                <w:sz w:val="24"/>
                <w:szCs w:val="24"/>
              </w:rPr>
            </w:pPr>
          </w:p>
        </w:tc>
        <w:tc>
          <w:tcPr>
            <w:tcW w:w="4056" w:type="dxa"/>
          </w:tcPr>
          <w:p w14:paraId="1E1E2DBB"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 xml:space="preserve">Vaiko vardas, pavardė, asmens kodas, gimimo data, lytis, pilietybė, gyvenamosios vietos adresas, deklaruotos vietos adresas; ugdomoji kalba, ugdymo programa, klasė / grupė, grupės pavadinimas, grupės darbo trukmė, priešmokyklinio ugdymo organizavimo modelis; duomenys apie specialiuosius  ugdymosi poreikius, </w:t>
            </w:r>
            <w:proofErr w:type="spellStart"/>
            <w:r w:rsidRPr="00A91A47">
              <w:rPr>
                <w:rStyle w:val="fontstyle01"/>
                <w:rFonts w:ascii="Times New Roman" w:hAnsi="Times New Roman" w:cs="Times New Roman"/>
                <w:sz w:val="24"/>
                <w:szCs w:val="24"/>
              </w:rPr>
              <w:t>neįgalumą</w:t>
            </w:r>
            <w:proofErr w:type="spellEnd"/>
            <w:r w:rsidRPr="00A91A47">
              <w:rPr>
                <w:rStyle w:val="fontstyle01"/>
                <w:rFonts w:ascii="Times New Roman" w:hAnsi="Times New Roman" w:cs="Times New Roman"/>
                <w:sz w:val="24"/>
                <w:szCs w:val="24"/>
              </w:rPr>
              <w:t>, atleidimas nuo tam tikrų dalykų mokymosi / egzaminų, kurso kartojimas, kėlimas į aukštesnę klasę; įvaikintas / globojamas / likęs be tėvų globos vaikas (jei yra); privalomas ikimokyklinis ugdymas (jei paskirtas); data, nuo kada vaikas pageidauja lankyti grupę / klasę; kada ir į kokią grupę / klasę priimtas; kada išbrauktas iš sąrašų;</w:t>
            </w:r>
          </w:p>
          <w:p w14:paraId="06CD199B"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 xml:space="preserve">Vaiko tėvų (vaiko tėvų pareigų turėtojų) vardai, pavardės, </w:t>
            </w:r>
            <w:proofErr w:type="spellStart"/>
            <w:r w:rsidRPr="00A91A47">
              <w:rPr>
                <w:rStyle w:val="fontstyle01"/>
                <w:rFonts w:ascii="Times New Roman" w:hAnsi="Times New Roman" w:cs="Times New Roman"/>
                <w:sz w:val="24"/>
                <w:szCs w:val="24"/>
              </w:rPr>
              <w:t>el</w:t>
            </w:r>
            <w:proofErr w:type="spellEnd"/>
            <w:r w:rsidRPr="00A91A47">
              <w:rPr>
                <w:rStyle w:val="fontstyle01"/>
                <w:rFonts w:ascii="Times New Roman" w:hAnsi="Times New Roman" w:cs="Times New Roman"/>
                <w:sz w:val="24"/>
                <w:szCs w:val="24"/>
              </w:rPr>
              <w:t xml:space="preserve">. pašto adresas, telefono numeris, gyvenamosios vietos adresas; darbovietė, išsilavinimas, pareigos; prašymų pateikimo, sutikimų pasirašymo datos, parašas.  </w:t>
            </w:r>
            <w:bookmarkStart w:id="30" w:name="part_f3ef5fbeb968410eb2ffa73a34bffe6d"/>
            <w:bookmarkStart w:id="31" w:name="part_1ac1202941d2418ba5558ce8d7e30e4c"/>
            <w:bookmarkStart w:id="32" w:name="part_fdd50aadef214ae1ac3a90a23966afde"/>
            <w:bookmarkEnd w:id="30"/>
            <w:bookmarkEnd w:id="31"/>
            <w:bookmarkEnd w:id="32"/>
          </w:p>
        </w:tc>
        <w:tc>
          <w:tcPr>
            <w:tcW w:w="1620" w:type="dxa"/>
          </w:tcPr>
          <w:p w14:paraId="055C0B68"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color w:val="000000"/>
                <w:sz w:val="24"/>
                <w:szCs w:val="24"/>
              </w:rPr>
              <w:t>Duomenys</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kitiems gavėjams</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neperduodami</w:t>
            </w:r>
          </w:p>
        </w:tc>
        <w:tc>
          <w:tcPr>
            <w:tcW w:w="1530" w:type="dxa"/>
          </w:tcPr>
          <w:p w14:paraId="372E3BD2"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 xml:space="preserve">Saugojimo terminai –  Lietuvos Respublikos švietimo, mokslo ir sporto ministro 2019 </w:t>
            </w:r>
            <w:proofErr w:type="spellStart"/>
            <w:r w:rsidRPr="00A91A47">
              <w:rPr>
                <w:rFonts w:ascii="Times New Roman" w:hAnsi="Times New Roman" w:cs="Times New Roman"/>
                <w:sz w:val="24"/>
                <w:szCs w:val="24"/>
              </w:rPr>
              <w:t>m</w:t>
            </w:r>
            <w:proofErr w:type="spellEnd"/>
            <w:r w:rsidRPr="00A91A47">
              <w:rPr>
                <w:rFonts w:ascii="Times New Roman" w:hAnsi="Times New Roman" w:cs="Times New Roman"/>
                <w:sz w:val="24"/>
                <w:szCs w:val="24"/>
              </w:rPr>
              <w:t xml:space="preserve">. gruodžio 18 </w:t>
            </w:r>
            <w:proofErr w:type="spellStart"/>
            <w:r w:rsidRPr="00A91A47">
              <w:rPr>
                <w:rFonts w:ascii="Times New Roman" w:hAnsi="Times New Roman" w:cs="Times New Roman"/>
                <w:sz w:val="24"/>
                <w:szCs w:val="24"/>
              </w:rPr>
              <w:t>d</w:t>
            </w:r>
            <w:proofErr w:type="spellEnd"/>
            <w:r w:rsidRPr="00A91A47">
              <w:rPr>
                <w:rFonts w:ascii="Times New Roman" w:hAnsi="Times New Roman" w:cs="Times New Roman"/>
                <w:sz w:val="24"/>
                <w:szCs w:val="24"/>
              </w:rPr>
              <w:t xml:space="preserve">. įsakymas </w:t>
            </w:r>
            <w:proofErr w:type="spellStart"/>
            <w:r w:rsidRPr="00A91A47">
              <w:rPr>
                <w:rFonts w:ascii="Times New Roman" w:hAnsi="Times New Roman" w:cs="Times New Roman"/>
                <w:sz w:val="24"/>
                <w:szCs w:val="24"/>
              </w:rPr>
              <w:t>Nr</w:t>
            </w:r>
            <w:proofErr w:type="spellEnd"/>
            <w:r w:rsidRPr="00A91A47">
              <w:rPr>
                <w:rFonts w:ascii="Times New Roman" w:hAnsi="Times New Roman" w:cs="Times New Roman"/>
                <w:sz w:val="24"/>
                <w:szCs w:val="24"/>
              </w:rPr>
              <w:t xml:space="preserve">. V-1511 ,,Dėl </w:t>
            </w:r>
            <w:proofErr w:type="spellStart"/>
            <w:r w:rsidRPr="00A91A47">
              <w:rPr>
                <w:rFonts w:ascii="Times New Roman" w:hAnsi="Times New Roman" w:cs="Times New Roman"/>
                <w:sz w:val="24"/>
                <w:szCs w:val="24"/>
              </w:rPr>
              <w:t>Ikimokykli-nio,</w:t>
            </w:r>
            <w:proofErr w:type="spellEnd"/>
            <w:r w:rsidRPr="00A91A47">
              <w:rPr>
                <w:rFonts w:ascii="Times New Roman" w:hAnsi="Times New Roman" w:cs="Times New Roman"/>
                <w:sz w:val="24"/>
                <w:szCs w:val="24"/>
              </w:rPr>
              <w:t xml:space="preserve"> </w:t>
            </w:r>
            <w:proofErr w:type="spellStart"/>
            <w:r w:rsidRPr="00A91A47">
              <w:rPr>
                <w:rFonts w:ascii="Times New Roman" w:hAnsi="Times New Roman" w:cs="Times New Roman"/>
                <w:sz w:val="24"/>
                <w:szCs w:val="24"/>
              </w:rPr>
              <w:t>priešmo-kyklinio,</w:t>
            </w:r>
            <w:proofErr w:type="spellEnd"/>
            <w:r w:rsidRPr="00A91A47">
              <w:rPr>
                <w:rFonts w:ascii="Times New Roman" w:hAnsi="Times New Roman" w:cs="Times New Roman"/>
                <w:sz w:val="24"/>
                <w:szCs w:val="24"/>
              </w:rPr>
              <w:t xml:space="preserve"> bendrojo ugdymo, </w:t>
            </w:r>
          </w:p>
          <w:p w14:paraId="03B9B31F"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 xml:space="preserve">kito vaikų neformaliojo ugdymo švietimo programas vykdančių švietimo įstaigų veiklos dokumentų saugojimo terminų </w:t>
            </w:r>
            <w:r w:rsidRPr="00A91A47">
              <w:rPr>
                <w:rFonts w:ascii="Times New Roman" w:hAnsi="Times New Roman" w:cs="Times New Roman"/>
                <w:sz w:val="24"/>
                <w:szCs w:val="24"/>
              </w:rPr>
              <w:lastRenderedPageBreak/>
              <w:t>rodyklės patvirtinimo“</w:t>
            </w:r>
          </w:p>
        </w:tc>
      </w:tr>
    </w:tbl>
    <w:p w14:paraId="1572333C" w14:textId="77777777" w:rsidR="00A91A47" w:rsidRPr="00A91A47" w:rsidRDefault="00A91A47" w:rsidP="00EE3F81">
      <w:pPr>
        <w:spacing w:after="0" w:line="240" w:lineRule="auto"/>
        <w:jc w:val="center"/>
        <w:rPr>
          <w:rFonts w:ascii="Times New Roman" w:hAnsi="Times New Roman" w:cs="Times New Roman"/>
          <w:b/>
          <w:sz w:val="24"/>
          <w:szCs w:val="24"/>
        </w:rPr>
      </w:pPr>
    </w:p>
    <w:p w14:paraId="59243353" w14:textId="77777777" w:rsidR="00A91A47" w:rsidRPr="00A91A47" w:rsidRDefault="00A91A47" w:rsidP="00EE3F81">
      <w:pPr>
        <w:pStyle w:val="af2"/>
        <w:numPr>
          <w:ilvl w:val="0"/>
          <w:numId w:val="26"/>
        </w:numPr>
        <w:spacing w:before="0" w:after="0"/>
        <w:jc w:val="center"/>
        <w:rPr>
          <w:rFonts w:ascii="Times New Roman" w:hAnsi="Times New Roman"/>
          <w:b/>
          <w:sz w:val="24"/>
          <w:szCs w:val="24"/>
        </w:rPr>
      </w:pPr>
      <w:r w:rsidRPr="00A91A47">
        <w:rPr>
          <w:rFonts w:ascii="Times New Roman" w:hAnsi="Times New Roman"/>
          <w:b/>
          <w:sz w:val="24"/>
          <w:szCs w:val="24"/>
        </w:rPr>
        <w:t>DUOMENŲ TVARKYMO TIKSLAS – NELAIMINGŲ ATSITIKIMŲ TYRIMAS</w:t>
      </w:r>
    </w:p>
    <w:p w14:paraId="5CD1EFA3" w14:textId="77777777" w:rsidR="00A91A47" w:rsidRPr="00A91A47" w:rsidRDefault="00A91A47" w:rsidP="00EE3F81">
      <w:pPr>
        <w:spacing w:after="0" w:line="240" w:lineRule="auto"/>
        <w:jc w:val="center"/>
        <w:rPr>
          <w:rFonts w:ascii="Times New Roman" w:hAnsi="Times New Roman" w:cs="Times New Roman"/>
          <w:b/>
          <w:sz w:val="24"/>
          <w:szCs w:val="24"/>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163"/>
        <w:gridCol w:w="4056"/>
        <w:gridCol w:w="1710"/>
        <w:gridCol w:w="1440"/>
      </w:tblGrid>
      <w:tr w:rsidR="00A91A47" w:rsidRPr="00A91A47" w14:paraId="5CDA305E" w14:textId="77777777" w:rsidTr="004B1EA0">
        <w:tc>
          <w:tcPr>
            <w:tcW w:w="1526" w:type="dxa"/>
          </w:tcPr>
          <w:p w14:paraId="7CE31D0C" w14:textId="77777777" w:rsidR="00A91A47" w:rsidRPr="00A91A47" w:rsidRDefault="00A91A47" w:rsidP="00EE3F81">
            <w:pPr>
              <w:spacing w:after="0" w:line="240" w:lineRule="auto"/>
              <w:jc w:val="center"/>
              <w:rPr>
                <w:rFonts w:ascii="Times New Roman" w:eastAsia="Calibri" w:hAnsi="Times New Roman" w:cs="Times New Roman"/>
                <w:b/>
                <w:sz w:val="24"/>
                <w:szCs w:val="24"/>
              </w:rPr>
            </w:pPr>
            <w:r w:rsidRPr="00A91A47">
              <w:rPr>
                <w:rFonts w:ascii="Times New Roman" w:hAnsi="Times New Roman" w:cs="Times New Roman"/>
                <w:b/>
                <w:sz w:val="24"/>
                <w:szCs w:val="24"/>
              </w:rPr>
              <w:t>Duomenų subjektų kategorijos</w:t>
            </w:r>
          </w:p>
        </w:tc>
        <w:tc>
          <w:tcPr>
            <w:tcW w:w="1163" w:type="dxa"/>
          </w:tcPr>
          <w:p w14:paraId="2FDE5796" w14:textId="77777777" w:rsidR="00A91A47" w:rsidRPr="00A91A47" w:rsidRDefault="00A91A47" w:rsidP="00EE3F81">
            <w:pPr>
              <w:spacing w:after="0" w:line="240" w:lineRule="auto"/>
              <w:jc w:val="center"/>
              <w:rPr>
                <w:rFonts w:ascii="Times New Roman" w:eastAsia="Calibri" w:hAnsi="Times New Roman" w:cs="Times New Roman"/>
                <w:b/>
                <w:sz w:val="24"/>
                <w:szCs w:val="24"/>
              </w:rPr>
            </w:pPr>
            <w:r w:rsidRPr="00A91A47">
              <w:rPr>
                <w:rFonts w:ascii="Times New Roman" w:hAnsi="Times New Roman" w:cs="Times New Roman"/>
                <w:b/>
                <w:sz w:val="24"/>
                <w:szCs w:val="24"/>
              </w:rPr>
              <w:t>Teisinis pagrindas</w:t>
            </w:r>
          </w:p>
        </w:tc>
        <w:tc>
          <w:tcPr>
            <w:tcW w:w="4056" w:type="dxa"/>
          </w:tcPr>
          <w:p w14:paraId="7FD2E3A4" w14:textId="77777777" w:rsidR="00A91A47" w:rsidRPr="00A91A47" w:rsidRDefault="00A91A47" w:rsidP="00EE3F81">
            <w:pPr>
              <w:spacing w:after="0" w:line="240" w:lineRule="auto"/>
              <w:jc w:val="center"/>
              <w:rPr>
                <w:rFonts w:ascii="Times New Roman" w:eastAsia="Calibri" w:hAnsi="Times New Roman" w:cs="Times New Roman"/>
                <w:b/>
                <w:sz w:val="24"/>
                <w:szCs w:val="24"/>
              </w:rPr>
            </w:pPr>
            <w:r w:rsidRPr="00A91A47">
              <w:rPr>
                <w:rFonts w:ascii="Times New Roman" w:hAnsi="Times New Roman" w:cs="Times New Roman"/>
                <w:b/>
                <w:sz w:val="24"/>
                <w:szCs w:val="24"/>
              </w:rPr>
              <w:t>Asmens duomenų kategorijų aprašymas</w:t>
            </w:r>
          </w:p>
        </w:tc>
        <w:tc>
          <w:tcPr>
            <w:tcW w:w="1710" w:type="dxa"/>
          </w:tcPr>
          <w:p w14:paraId="5873F5B9" w14:textId="77777777" w:rsidR="00A91A47" w:rsidRPr="00A91A47" w:rsidRDefault="00A91A47" w:rsidP="00EE3F81">
            <w:pPr>
              <w:spacing w:after="0" w:line="240" w:lineRule="auto"/>
              <w:jc w:val="center"/>
              <w:rPr>
                <w:rFonts w:ascii="Times New Roman" w:eastAsia="Calibri" w:hAnsi="Times New Roman" w:cs="Times New Roman"/>
                <w:b/>
                <w:sz w:val="24"/>
                <w:szCs w:val="24"/>
              </w:rPr>
            </w:pPr>
            <w:r w:rsidRPr="00A91A47">
              <w:rPr>
                <w:rFonts w:ascii="Times New Roman" w:hAnsi="Times New Roman" w:cs="Times New Roman"/>
                <w:b/>
                <w:sz w:val="24"/>
                <w:szCs w:val="24"/>
              </w:rPr>
              <w:t>Duomenų gavėjų kategorijos</w:t>
            </w:r>
          </w:p>
        </w:tc>
        <w:tc>
          <w:tcPr>
            <w:tcW w:w="1440" w:type="dxa"/>
          </w:tcPr>
          <w:p w14:paraId="73A6B0D1" w14:textId="77777777" w:rsidR="00A91A47" w:rsidRPr="00A91A47" w:rsidRDefault="00A91A47" w:rsidP="00EE3F81">
            <w:pPr>
              <w:spacing w:after="0" w:line="240" w:lineRule="auto"/>
              <w:jc w:val="center"/>
              <w:rPr>
                <w:rFonts w:ascii="Times New Roman" w:eastAsia="Calibri"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3FE9897E" w14:textId="77777777" w:rsidTr="004B1EA0">
        <w:tc>
          <w:tcPr>
            <w:tcW w:w="1526" w:type="dxa"/>
            <w:shd w:val="clear" w:color="auto" w:fill="auto"/>
          </w:tcPr>
          <w:p w14:paraId="397E7C76" w14:textId="77777777" w:rsidR="00A91A47" w:rsidRPr="00A91A47" w:rsidRDefault="00A91A47" w:rsidP="00EE3F81">
            <w:pPr>
              <w:spacing w:after="0" w:line="240" w:lineRule="auto"/>
              <w:rPr>
                <w:rFonts w:ascii="Times New Roman" w:eastAsia="Calibri" w:hAnsi="Times New Roman" w:cs="Times New Roman"/>
                <w:bCs/>
                <w:sz w:val="24"/>
                <w:szCs w:val="24"/>
              </w:rPr>
            </w:pPr>
            <w:r w:rsidRPr="00A91A47">
              <w:rPr>
                <w:rFonts w:ascii="Times New Roman" w:eastAsia="Calibri" w:hAnsi="Times New Roman" w:cs="Times New Roman"/>
                <w:bCs/>
                <w:sz w:val="24"/>
                <w:szCs w:val="24"/>
              </w:rPr>
              <w:t>Vaikai, darbuotojai</w:t>
            </w:r>
          </w:p>
        </w:tc>
        <w:tc>
          <w:tcPr>
            <w:tcW w:w="1163" w:type="dxa"/>
            <w:shd w:val="clear" w:color="auto" w:fill="auto"/>
          </w:tcPr>
          <w:p w14:paraId="44798D70" w14:textId="77777777" w:rsidR="00A91A47" w:rsidRPr="00A91A47" w:rsidRDefault="00A91A47" w:rsidP="00EE3F81">
            <w:pPr>
              <w:spacing w:after="0" w:line="240" w:lineRule="auto"/>
              <w:rPr>
                <w:rFonts w:ascii="Times New Roman" w:eastAsia="Calibri" w:hAnsi="Times New Roman" w:cs="Times New Roman"/>
                <w:b/>
                <w:sz w:val="24"/>
                <w:szCs w:val="24"/>
              </w:rPr>
            </w:pPr>
            <w:r w:rsidRPr="00A91A47">
              <w:rPr>
                <w:rFonts w:ascii="Times New Roman" w:eastAsia="Calibri" w:hAnsi="Times New Roman" w:cs="Times New Roman"/>
                <w:sz w:val="24"/>
                <w:szCs w:val="24"/>
              </w:rPr>
              <w:t xml:space="preserve">BDAR 6 </w:t>
            </w:r>
            <w:proofErr w:type="spellStart"/>
            <w:r w:rsidRPr="00A91A47">
              <w:rPr>
                <w:rFonts w:ascii="Times New Roman" w:eastAsia="Calibri" w:hAnsi="Times New Roman" w:cs="Times New Roman"/>
                <w:sz w:val="24"/>
                <w:szCs w:val="24"/>
              </w:rPr>
              <w:t>str</w:t>
            </w:r>
            <w:proofErr w:type="spellEnd"/>
            <w:r w:rsidRPr="00A91A47">
              <w:rPr>
                <w:rFonts w:ascii="Times New Roman" w:eastAsia="Calibri" w:hAnsi="Times New Roman" w:cs="Times New Roman"/>
                <w:sz w:val="24"/>
                <w:szCs w:val="24"/>
              </w:rPr>
              <w:t xml:space="preserve">. 1 </w:t>
            </w:r>
            <w:proofErr w:type="spellStart"/>
            <w:r w:rsidRPr="00A91A47">
              <w:rPr>
                <w:rFonts w:ascii="Times New Roman" w:eastAsia="Calibri" w:hAnsi="Times New Roman" w:cs="Times New Roman"/>
                <w:sz w:val="24"/>
                <w:szCs w:val="24"/>
              </w:rPr>
              <w:t>d</w:t>
            </w:r>
            <w:proofErr w:type="spellEnd"/>
            <w:r w:rsidRPr="00A91A47">
              <w:rPr>
                <w:rFonts w:ascii="Times New Roman" w:eastAsia="Calibri" w:hAnsi="Times New Roman" w:cs="Times New Roman"/>
                <w:sz w:val="24"/>
                <w:szCs w:val="24"/>
              </w:rPr>
              <w:t xml:space="preserve">. c </w:t>
            </w:r>
            <w:proofErr w:type="spellStart"/>
            <w:r w:rsidRPr="00A91A47">
              <w:rPr>
                <w:rFonts w:ascii="Times New Roman" w:eastAsia="Calibri" w:hAnsi="Times New Roman" w:cs="Times New Roman"/>
                <w:sz w:val="24"/>
                <w:szCs w:val="24"/>
              </w:rPr>
              <w:t>p</w:t>
            </w:r>
            <w:proofErr w:type="spellEnd"/>
            <w:r w:rsidRPr="00A91A47">
              <w:rPr>
                <w:rFonts w:ascii="Times New Roman" w:eastAsia="Calibri" w:hAnsi="Times New Roman" w:cs="Times New Roman"/>
                <w:sz w:val="24"/>
                <w:szCs w:val="24"/>
              </w:rPr>
              <w:t xml:space="preserve">., 9 </w:t>
            </w:r>
            <w:proofErr w:type="spellStart"/>
            <w:r w:rsidRPr="00A91A47">
              <w:rPr>
                <w:rFonts w:ascii="Times New Roman" w:eastAsia="Calibri" w:hAnsi="Times New Roman" w:cs="Times New Roman"/>
                <w:sz w:val="24"/>
                <w:szCs w:val="24"/>
              </w:rPr>
              <w:t>str</w:t>
            </w:r>
            <w:proofErr w:type="spellEnd"/>
            <w:r w:rsidRPr="00A91A47">
              <w:rPr>
                <w:rFonts w:ascii="Times New Roman" w:eastAsia="Calibri" w:hAnsi="Times New Roman" w:cs="Times New Roman"/>
                <w:sz w:val="24"/>
                <w:szCs w:val="24"/>
              </w:rPr>
              <w:t xml:space="preserve">. 2 </w:t>
            </w:r>
            <w:proofErr w:type="spellStart"/>
            <w:r w:rsidRPr="00A91A47">
              <w:rPr>
                <w:rFonts w:ascii="Times New Roman" w:eastAsia="Calibri" w:hAnsi="Times New Roman" w:cs="Times New Roman"/>
                <w:sz w:val="24"/>
                <w:szCs w:val="24"/>
              </w:rPr>
              <w:t>d</w:t>
            </w:r>
            <w:proofErr w:type="spellEnd"/>
            <w:r w:rsidRPr="00A91A47">
              <w:rPr>
                <w:rFonts w:ascii="Times New Roman" w:eastAsia="Calibri" w:hAnsi="Times New Roman" w:cs="Times New Roman"/>
                <w:sz w:val="24"/>
                <w:szCs w:val="24"/>
              </w:rPr>
              <w:t xml:space="preserve">. b </w:t>
            </w:r>
            <w:proofErr w:type="spellStart"/>
            <w:r w:rsidRPr="00A91A47">
              <w:rPr>
                <w:rFonts w:ascii="Times New Roman" w:eastAsia="Calibri" w:hAnsi="Times New Roman" w:cs="Times New Roman"/>
                <w:sz w:val="24"/>
                <w:szCs w:val="24"/>
              </w:rPr>
              <w:t>p</w:t>
            </w:r>
            <w:proofErr w:type="spellEnd"/>
            <w:r w:rsidRPr="00A91A47">
              <w:rPr>
                <w:rFonts w:ascii="Times New Roman" w:eastAsia="Calibri" w:hAnsi="Times New Roman" w:cs="Times New Roman"/>
                <w:sz w:val="24"/>
                <w:szCs w:val="24"/>
              </w:rPr>
              <w:t xml:space="preserve">. </w:t>
            </w:r>
          </w:p>
        </w:tc>
        <w:tc>
          <w:tcPr>
            <w:tcW w:w="4056" w:type="dxa"/>
            <w:shd w:val="clear" w:color="auto" w:fill="auto"/>
          </w:tcPr>
          <w:p w14:paraId="0633E1F9" w14:textId="77777777" w:rsidR="00A91A47" w:rsidRPr="00A91A47" w:rsidRDefault="00A91A47" w:rsidP="00EE3F81">
            <w:pPr>
              <w:autoSpaceDE w:val="0"/>
              <w:autoSpaceDN w:val="0"/>
              <w:adjustRightInd w:val="0"/>
              <w:spacing w:after="0" w:line="240" w:lineRule="auto"/>
              <w:rPr>
                <w:rFonts w:ascii="Times New Roman" w:hAnsi="Times New Roman" w:cs="Times New Roman"/>
                <w:color w:val="000000"/>
                <w:sz w:val="24"/>
                <w:szCs w:val="24"/>
                <w:shd w:val="clear" w:color="auto" w:fill="FFFFFF"/>
              </w:rPr>
            </w:pPr>
            <w:r w:rsidRPr="00A91A47">
              <w:rPr>
                <w:rFonts w:ascii="Times New Roman" w:hAnsi="Times New Roman" w:cs="Times New Roman"/>
                <w:color w:val="000000"/>
                <w:sz w:val="24"/>
                <w:szCs w:val="24"/>
                <w:shd w:val="clear" w:color="auto" w:fill="FFFFFF"/>
              </w:rPr>
              <w:t>Nukentėjusio vaiko vardas, pavardė, asmens kodas, gimimo data, gyvenamosios vietos adresas; ugdymo programa, grupė / klasė; nelaimingo atsitikimo data ir vieta, pamoka / užsiėmimas, kurį vedant įvyko nelaimingas atsitikimas; nelaimingo atsitikimo rūšis (lengvas, sunkus, mirtinas), nelaimingo atsitikimo priežastys, aplinkybės, nukentėjusįjį traumavę veiksniai; sveikata užsiėmimams, kurio metu įvyko nelaimė, patikrinta / nepatikrinta / nereikėjo; instruktažo data; kas ir kada suteikė pirmąją medicinos pagalbą; įstaigos, suteikusios pirmąją medicinos pagalbą, pavadinimas, adresas, telefono numeris; įstaigos, suteikusios specialiąją medicinos pagalbą, pavadinimas, adresas, telefono numeris; diagnozė / mirties priežastis, laikino nedarbingumo trukmė, nelaimingo atsitikimo padariniai: pasveiko, nustatytas invalidumas, mirtinas nelaimingas atsitikimas; atleistas nuo švietimo įstaigos lankymo (nuo kurio iki kurio laiko); švietimo įstaiga nelankyta (nurodyti dienų skaičių, išskyrus poilsio dienas, atostogas); draudimo įstaigos, kurioje nukentėjusysis apdraustas, pavadinimas, adresas, telefono numeris;</w:t>
            </w:r>
          </w:p>
          <w:p w14:paraId="0F70D099" w14:textId="77777777" w:rsidR="00A91A47" w:rsidRPr="00A91A47" w:rsidRDefault="00A91A47" w:rsidP="00EE3F81">
            <w:pPr>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rPr>
            </w:pPr>
            <w:r w:rsidRPr="00A91A47">
              <w:rPr>
                <w:rFonts w:ascii="Times New Roman" w:hAnsi="Times New Roman" w:cs="Times New Roman"/>
                <w:color w:val="000000"/>
                <w:sz w:val="24"/>
                <w:szCs w:val="24"/>
                <w:shd w:val="clear" w:color="auto" w:fill="FFFFFF"/>
              </w:rPr>
              <w:t xml:space="preserve">Pamokos / užsiėmimo vadovo pareigos, kvalifikacinė kategorija, vardas, pavardė, asmens kodas, namų adresas, telefono numeris; Nukentėjusio darbuotojo vardas, pavardė; įvykio laikas ir vieta, jos adresas ir aplinkybės; sveikatos pakenkimo  / sužalojimo pobūdis, sužalota kūno dalis, sužalojimo diagnozė; atliekamo darbo </w:t>
            </w:r>
            <w:r w:rsidRPr="00A91A47">
              <w:rPr>
                <w:rFonts w:ascii="Times New Roman" w:hAnsi="Times New Roman" w:cs="Times New Roman"/>
                <w:color w:val="000000"/>
                <w:sz w:val="24"/>
                <w:szCs w:val="24"/>
                <w:shd w:val="clear" w:color="auto" w:fill="FFFFFF"/>
              </w:rPr>
              <w:lastRenderedPageBreak/>
              <w:t xml:space="preserve">pobūdis; neblaivumas, apsvaigimas nuo narkotinių ar kitų medžiagų; nelaimingo atsitikimo priežastys; Nelaimingo atsitikimo liudytojo(-ų) vardas, pavardė, namų adresas, telefono numeris; Asmens, pažeidusio norminių teisės aktų reikalavimus, vardas, pavardė.  </w:t>
            </w:r>
          </w:p>
        </w:tc>
        <w:tc>
          <w:tcPr>
            <w:tcW w:w="1710" w:type="dxa"/>
            <w:shd w:val="clear" w:color="auto" w:fill="auto"/>
          </w:tcPr>
          <w:p w14:paraId="75FF2777" w14:textId="77777777" w:rsidR="00A91A47" w:rsidRPr="00A91A47" w:rsidRDefault="00A91A47" w:rsidP="00EE3F81">
            <w:pPr>
              <w:spacing w:after="0" w:line="240" w:lineRule="auto"/>
              <w:rPr>
                <w:rFonts w:ascii="Times New Roman" w:eastAsia="Calibri" w:hAnsi="Times New Roman" w:cs="Times New Roman"/>
                <w:sz w:val="24"/>
                <w:szCs w:val="24"/>
              </w:rPr>
            </w:pPr>
            <w:r w:rsidRPr="00A91A47">
              <w:rPr>
                <w:rFonts w:ascii="Times New Roman" w:eastAsia="Calibri" w:hAnsi="Times New Roman" w:cs="Times New Roman"/>
                <w:sz w:val="24"/>
                <w:szCs w:val="24"/>
              </w:rPr>
              <w:lastRenderedPageBreak/>
              <w:t>Lietuvos Respublikos valstybinė darbo inspekcija prie Socialinės apsaugos ir darbo ministerijos, Lietuvos Respublikos prokuratūra, Lietuvos Respublikos švietimo, mokslo ir sporto ministerija, Vilniaus rajono savivaldybės administracija, Vilniaus rajono savivaldybės administracijos Švietimo skyrius, Buhalterinės apskaitos skyrius</w:t>
            </w:r>
          </w:p>
          <w:p w14:paraId="5899EEAC" w14:textId="77777777" w:rsidR="00A91A47" w:rsidRPr="00A91A47" w:rsidRDefault="00A91A47" w:rsidP="00EE3F81">
            <w:pPr>
              <w:spacing w:after="0" w:line="240" w:lineRule="auto"/>
              <w:rPr>
                <w:rFonts w:ascii="Times New Roman" w:eastAsia="Calibri" w:hAnsi="Times New Roman" w:cs="Times New Roman"/>
                <w:b/>
                <w:sz w:val="24"/>
                <w:szCs w:val="24"/>
              </w:rPr>
            </w:pPr>
          </w:p>
        </w:tc>
        <w:tc>
          <w:tcPr>
            <w:tcW w:w="1440" w:type="dxa"/>
            <w:shd w:val="clear" w:color="auto" w:fill="auto"/>
          </w:tcPr>
          <w:p w14:paraId="246632CC" w14:textId="77777777" w:rsidR="00A91A47" w:rsidRPr="00A91A47" w:rsidRDefault="00A91A47" w:rsidP="00EE3F81">
            <w:pPr>
              <w:spacing w:after="0" w:line="240" w:lineRule="auto"/>
              <w:rPr>
                <w:rFonts w:ascii="Times New Roman" w:eastAsia="Calibri" w:hAnsi="Times New Roman" w:cs="Times New Roman"/>
                <w:bCs/>
                <w:sz w:val="24"/>
                <w:szCs w:val="24"/>
              </w:rPr>
            </w:pPr>
            <w:r w:rsidRPr="00A91A47">
              <w:rPr>
                <w:rFonts w:ascii="Times New Roman" w:eastAsia="Calibri" w:hAnsi="Times New Roman" w:cs="Times New Roman"/>
                <w:bCs/>
                <w:sz w:val="24"/>
                <w:szCs w:val="24"/>
              </w:rPr>
              <w:t xml:space="preserve">50 metų </w:t>
            </w:r>
          </w:p>
          <w:p w14:paraId="7FB78EAD" w14:textId="77777777" w:rsidR="00A91A47" w:rsidRPr="00A91A47" w:rsidRDefault="00A91A47" w:rsidP="00EE3F81">
            <w:pPr>
              <w:spacing w:after="0" w:line="240" w:lineRule="auto"/>
              <w:rPr>
                <w:rFonts w:ascii="Times New Roman" w:eastAsia="Calibri" w:hAnsi="Times New Roman" w:cs="Times New Roman"/>
                <w:bCs/>
                <w:sz w:val="24"/>
                <w:szCs w:val="24"/>
              </w:rPr>
            </w:pPr>
          </w:p>
        </w:tc>
      </w:tr>
    </w:tbl>
    <w:p w14:paraId="7D4C9058" w14:textId="77777777" w:rsidR="00A91A47" w:rsidRPr="00A91A47" w:rsidRDefault="00A91A47" w:rsidP="00EE3F81">
      <w:pPr>
        <w:spacing w:after="0" w:line="240" w:lineRule="auto"/>
        <w:contextualSpacing/>
        <w:rPr>
          <w:rFonts w:ascii="Times New Roman" w:hAnsi="Times New Roman" w:cs="Times New Roman"/>
          <w:b/>
          <w:sz w:val="24"/>
          <w:szCs w:val="24"/>
        </w:rPr>
      </w:pPr>
    </w:p>
    <w:p w14:paraId="3D9C053C" w14:textId="77777777" w:rsidR="00A91A47" w:rsidRPr="00A91A47" w:rsidRDefault="00A91A47" w:rsidP="00EE3F81">
      <w:pPr>
        <w:pStyle w:val="af2"/>
        <w:numPr>
          <w:ilvl w:val="0"/>
          <w:numId w:val="26"/>
        </w:numPr>
        <w:tabs>
          <w:tab w:val="left" w:pos="1057"/>
        </w:tabs>
        <w:spacing w:before="0" w:after="0"/>
        <w:jc w:val="center"/>
        <w:rPr>
          <w:rFonts w:ascii="Times New Roman" w:hAnsi="Times New Roman"/>
          <w:sz w:val="24"/>
          <w:szCs w:val="24"/>
        </w:rPr>
      </w:pPr>
      <w:r w:rsidRPr="00A91A47">
        <w:rPr>
          <w:rFonts w:ascii="Times New Roman" w:hAnsi="Times New Roman"/>
          <w:b/>
          <w:sz w:val="24"/>
          <w:szCs w:val="24"/>
        </w:rPr>
        <w:t xml:space="preserve">DUOMENŲ TVARKYMO TIKSLAS – </w:t>
      </w:r>
      <w:bookmarkStart w:id="33" w:name="_Hlk64376165"/>
      <w:r w:rsidRPr="00A91A47">
        <w:rPr>
          <w:rFonts w:ascii="Times New Roman" w:hAnsi="Times New Roman"/>
          <w:b/>
          <w:sz w:val="24"/>
          <w:szCs w:val="24"/>
        </w:rPr>
        <w:t>NUOTOLINIS UGDYMAS</w:t>
      </w:r>
      <w:bookmarkEnd w:id="33"/>
    </w:p>
    <w:p w14:paraId="25819E99" w14:textId="77777777" w:rsidR="00A91A47" w:rsidRPr="00A91A47" w:rsidRDefault="00A91A47" w:rsidP="00EE3F81">
      <w:pPr>
        <w:tabs>
          <w:tab w:val="left" w:pos="1057"/>
        </w:tabs>
        <w:spacing w:after="0" w:line="240" w:lineRule="auto"/>
        <w:jc w:val="center"/>
        <w:rPr>
          <w:rFonts w:ascii="Times New Roman" w:hAnsi="Times New Roman" w:cs="Times New Roman"/>
          <w:sz w:val="24"/>
          <w:szCs w:val="24"/>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46"/>
        <w:gridCol w:w="3375"/>
        <w:gridCol w:w="2160"/>
        <w:gridCol w:w="1530"/>
      </w:tblGrid>
      <w:tr w:rsidR="00A91A47" w:rsidRPr="00A91A47" w14:paraId="459FABAB" w14:textId="77777777" w:rsidTr="00C12CB0">
        <w:trPr>
          <w:trHeight w:val="1209"/>
        </w:trPr>
        <w:tc>
          <w:tcPr>
            <w:tcW w:w="1384" w:type="dxa"/>
          </w:tcPr>
          <w:p w14:paraId="78AE1837" w14:textId="77777777" w:rsidR="00A91A47" w:rsidRPr="00A91A47" w:rsidRDefault="00A91A47" w:rsidP="00EE3F81">
            <w:pPr>
              <w:spacing w:after="0" w:line="240" w:lineRule="auto"/>
              <w:jc w:val="center"/>
              <w:rPr>
                <w:rFonts w:ascii="Times New Roman" w:eastAsia="Calibri" w:hAnsi="Times New Roman" w:cs="Times New Roman"/>
                <w:b/>
                <w:sz w:val="24"/>
                <w:szCs w:val="24"/>
              </w:rPr>
            </w:pPr>
            <w:r w:rsidRPr="00A91A47">
              <w:rPr>
                <w:rFonts w:ascii="Times New Roman" w:hAnsi="Times New Roman" w:cs="Times New Roman"/>
                <w:b/>
                <w:sz w:val="24"/>
                <w:szCs w:val="24"/>
              </w:rPr>
              <w:t>Duomenų subjektų kategorijos</w:t>
            </w:r>
          </w:p>
        </w:tc>
        <w:tc>
          <w:tcPr>
            <w:tcW w:w="1446" w:type="dxa"/>
          </w:tcPr>
          <w:p w14:paraId="49E3DE81" w14:textId="77777777" w:rsidR="00A91A47" w:rsidRPr="00A91A47" w:rsidRDefault="00A91A47" w:rsidP="00EE3F81">
            <w:pPr>
              <w:spacing w:after="0" w:line="240" w:lineRule="auto"/>
              <w:jc w:val="center"/>
              <w:rPr>
                <w:rFonts w:ascii="Times New Roman" w:eastAsia="Calibri" w:hAnsi="Times New Roman" w:cs="Times New Roman"/>
                <w:b/>
                <w:sz w:val="24"/>
                <w:szCs w:val="24"/>
              </w:rPr>
            </w:pPr>
            <w:r w:rsidRPr="00A91A47">
              <w:rPr>
                <w:rFonts w:ascii="Times New Roman" w:hAnsi="Times New Roman" w:cs="Times New Roman"/>
                <w:b/>
                <w:sz w:val="24"/>
                <w:szCs w:val="24"/>
              </w:rPr>
              <w:t>Teisinis pagrindas</w:t>
            </w:r>
          </w:p>
        </w:tc>
        <w:tc>
          <w:tcPr>
            <w:tcW w:w="3375" w:type="dxa"/>
          </w:tcPr>
          <w:p w14:paraId="45DBE3B0" w14:textId="77777777" w:rsidR="00A91A47" w:rsidRPr="00A91A47" w:rsidRDefault="00A91A47" w:rsidP="00EE3F81">
            <w:pPr>
              <w:spacing w:after="0" w:line="240" w:lineRule="auto"/>
              <w:jc w:val="center"/>
              <w:rPr>
                <w:rFonts w:ascii="Times New Roman" w:eastAsia="Calibri" w:hAnsi="Times New Roman" w:cs="Times New Roman"/>
                <w:b/>
                <w:sz w:val="24"/>
                <w:szCs w:val="24"/>
              </w:rPr>
            </w:pPr>
            <w:r w:rsidRPr="00A91A47">
              <w:rPr>
                <w:rFonts w:ascii="Times New Roman" w:hAnsi="Times New Roman" w:cs="Times New Roman"/>
                <w:b/>
                <w:sz w:val="24"/>
                <w:szCs w:val="24"/>
              </w:rPr>
              <w:t>Asmens duomenų kategorijų aprašymas</w:t>
            </w:r>
          </w:p>
        </w:tc>
        <w:tc>
          <w:tcPr>
            <w:tcW w:w="2160" w:type="dxa"/>
          </w:tcPr>
          <w:p w14:paraId="1FBAB533" w14:textId="77777777" w:rsidR="00A91A47" w:rsidRPr="00A91A47" w:rsidRDefault="00A91A47" w:rsidP="00EE3F81">
            <w:pPr>
              <w:spacing w:after="0" w:line="240" w:lineRule="auto"/>
              <w:jc w:val="center"/>
              <w:rPr>
                <w:rFonts w:ascii="Times New Roman" w:eastAsia="Calibri" w:hAnsi="Times New Roman" w:cs="Times New Roman"/>
                <w:b/>
                <w:sz w:val="24"/>
                <w:szCs w:val="24"/>
              </w:rPr>
            </w:pPr>
            <w:r w:rsidRPr="00A91A47">
              <w:rPr>
                <w:rFonts w:ascii="Times New Roman" w:hAnsi="Times New Roman" w:cs="Times New Roman"/>
                <w:b/>
                <w:sz w:val="24"/>
                <w:szCs w:val="24"/>
              </w:rPr>
              <w:t>Duomenų gavėjų kategorijos</w:t>
            </w:r>
          </w:p>
        </w:tc>
        <w:tc>
          <w:tcPr>
            <w:tcW w:w="1530" w:type="dxa"/>
          </w:tcPr>
          <w:p w14:paraId="58C62C55" w14:textId="77777777" w:rsidR="00A91A47" w:rsidRPr="00A91A47" w:rsidRDefault="00A91A47" w:rsidP="00EE3F81">
            <w:pPr>
              <w:spacing w:after="0" w:line="240" w:lineRule="auto"/>
              <w:jc w:val="center"/>
              <w:rPr>
                <w:rFonts w:ascii="Times New Roman" w:eastAsia="Calibri"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1333CFA7" w14:textId="77777777" w:rsidTr="00C12CB0">
        <w:tc>
          <w:tcPr>
            <w:tcW w:w="1384" w:type="dxa"/>
            <w:shd w:val="clear" w:color="auto" w:fill="auto"/>
          </w:tcPr>
          <w:p w14:paraId="1989A374" w14:textId="625ABDFD" w:rsidR="00A91A47" w:rsidRPr="00A91A47" w:rsidRDefault="004C1129" w:rsidP="00EE3F8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Vaik</w:t>
            </w:r>
            <w:r w:rsidR="00A91A47" w:rsidRPr="00A91A47">
              <w:rPr>
                <w:rFonts w:ascii="Times New Roman" w:eastAsia="Calibri" w:hAnsi="Times New Roman" w:cs="Times New Roman"/>
                <w:sz w:val="24"/>
                <w:szCs w:val="24"/>
              </w:rPr>
              <w:t>ai, mokytojai, tėvai (tėvų pareigų turėtojai)</w:t>
            </w:r>
          </w:p>
        </w:tc>
        <w:tc>
          <w:tcPr>
            <w:tcW w:w="1446" w:type="dxa"/>
            <w:shd w:val="clear" w:color="auto" w:fill="auto"/>
          </w:tcPr>
          <w:p w14:paraId="505054EF" w14:textId="77777777" w:rsidR="00A91A47" w:rsidRPr="00A91A47" w:rsidRDefault="00A91A47" w:rsidP="00EE3F81">
            <w:pPr>
              <w:spacing w:after="0" w:line="240" w:lineRule="auto"/>
              <w:rPr>
                <w:rFonts w:ascii="Times New Roman" w:eastAsia="Calibri" w:hAnsi="Times New Roman" w:cs="Times New Roman"/>
                <w:sz w:val="24"/>
                <w:szCs w:val="24"/>
              </w:rPr>
            </w:pPr>
            <w:r w:rsidRPr="00A91A47">
              <w:rPr>
                <w:rFonts w:ascii="Times New Roman" w:eastAsia="Calibri" w:hAnsi="Times New Roman" w:cs="Times New Roman"/>
                <w:sz w:val="24"/>
                <w:szCs w:val="24"/>
              </w:rPr>
              <w:t xml:space="preserve">BDAR 6 </w:t>
            </w:r>
            <w:proofErr w:type="spellStart"/>
            <w:r w:rsidRPr="00A91A47">
              <w:rPr>
                <w:rFonts w:ascii="Times New Roman" w:eastAsia="Calibri" w:hAnsi="Times New Roman" w:cs="Times New Roman"/>
                <w:sz w:val="24"/>
                <w:szCs w:val="24"/>
              </w:rPr>
              <w:t>str</w:t>
            </w:r>
            <w:proofErr w:type="spellEnd"/>
            <w:r w:rsidRPr="00A91A47">
              <w:rPr>
                <w:rFonts w:ascii="Times New Roman" w:eastAsia="Calibri" w:hAnsi="Times New Roman" w:cs="Times New Roman"/>
                <w:sz w:val="24"/>
                <w:szCs w:val="24"/>
              </w:rPr>
              <w:t xml:space="preserve">. 1 </w:t>
            </w:r>
            <w:proofErr w:type="spellStart"/>
            <w:r w:rsidRPr="00A91A47">
              <w:rPr>
                <w:rFonts w:ascii="Times New Roman" w:eastAsia="Calibri" w:hAnsi="Times New Roman" w:cs="Times New Roman"/>
                <w:sz w:val="24"/>
                <w:szCs w:val="24"/>
              </w:rPr>
              <w:t>d</w:t>
            </w:r>
            <w:proofErr w:type="spellEnd"/>
            <w:r w:rsidRPr="00A91A47">
              <w:rPr>
                <w:rFonts w:ascii="Times New Roman" w:eastAsia="Calibri" w:hAnsi="Times New Roman" w:cs="Times New Roman"/>
                <w:sz w:val="24"/>
                <w:szCs w:val="24"/>
              </w:rPr>
              <w:t xml:space="preserve">. e </w:t>
            </w:r>
            <w:proofErr w:type="spellStart"/>
            <w:r w:rsidRPr="00A91A47">
              <w:rPr>
                <w:rFonts w:ascii="Times New Roman" w:eastAsia="Calibri" w:hAnsi="Times New Roman" w:cs="Times New Roman"/>
                <w:sz w:val="24"/>
                <w:szCs w:val="24"/>
              </w:rPr>
              <w:t>p</w:t>
            </w:r>
            <w:proofErr w:type="spellEnd"/>
            <w:r w:rsidRPr="00A91A47">
              <w:rPr>
                <w:rFonts w:ascii="Times New Roman" w:eastAsia="Calibri" w:hAnsi="Times New Roman" w:cs="Times New Roman"/>
                <w:sz w:val="24"/>
                <w:szCs w:val="24"/>
              </w:rPr>
              <w:t xml:space="preserve">. </w:t>
            </w:r>
          </w:p>
        </w:tc>
        <w:tc>
          <w:tcPr>
            <w:tcW w:w="3375" w:type="dxa"/>
            <w:shd w:val="clear" w:color="auto" w:fill="auto"/>
          </w:tcPr>
          <w:p w14:paraId="4DA8DB89" w14:textId="687270DA" w:rsidR="00AB2A1D" w:rsidRPr="00AB2A1D" w:rsidRDefault="004C1129" w:rsidP="00AB2A1D">
            <w:pPr>
              <w:spacing w:after="0" w:line="240" w:lineRule="auto"/>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Vaik</w:t>
            </w:r>
            <w:r w:rsidR="00AB2A1D" w:rsidRPr="00AB2A1D">
              <w:rPr>
                <w:rFonts w:ascii="Times New Roman" w:eastAsia="Calibri" w:hAnsi="Times New Roman" w:cs="Times New Roman"/>
                <w:sz w:val="24"/>
                <w:szCs w:val="24"/>
                <w:lang w:eastAsia="en-US"/>
              </w:rPr>
              <w:t xml:space="preserve">o vardas, pavardė, klasė / grupė, </w:t>
            </w:r>
            <w:proofErr w:type="spellStart"/>
            <w:r w:rsidR="00AB2A1D" w:rsidRPr="00AB2A1D">
              <w:rPr>
                <w:rFonts w:ascii="Times New Roman" w:eastAsia="Calibri" w:hAnsi="Times New Roman" w:cs="Times New Roman"/>
                <w:sz w:val="24"/>
                <w:szCs w:val="24"/>
                <w:lang w:eastAsia="en-US"/>
              </w:rPr>
              <w:t>el</w:t>
            </w:r>
            <w:proofErr w:type="spellEnd"/>
            <w:r w:rsidR="00AB2A1D" w:rsidRPr="00AB2A1D">
              <w:rPr>
                <w:rFonts w:ascii="Times New Roman" w:eastAsia="Calibri" w:hAnsi="Times New Roman" w:cs="Times New Roman"/>
                <w:sz w:val="24"/>
                <w:szCs w:val="24"/>
                <w:lang w:eastAsia="en-US"/>
              </w:rPr>
              <w:t>. pašto adresas; mokinio atsakymai, (</w:t>
            </w:r>
            <w:proofErr w:type="spellStart"/>
            <w:r w:rsidR="00AB2A1D" w:rsidRPr="00AB2A1D">
              <w:rPr>
                <w:rFonts w:ascii="Times New Roman" w:eastAsia="Calibri" w:hAnsi="Times New Roman" w:cs="Times New Roman"/>
                <w:sz w:val="24"/>
                <w:szCs w:val="24"/>
                <w:lang w:eastAsia="en-US"/>
              </w:rPr>
              <w:t>į)vertinimai</w:t>
            </w:r>
            <w:proofErr w:type="spellEnd"/>
            <w:r w:rsidR="00AB2A1D" w:rsidRPr="00AB2A1D">
              <w:rPr>
                <w:rFonts w:ascii="Times New Roman" w:eastAsia="Calibri" w:hAnsi="Times New Roman" w:cs="Times New Roman"/>
                <w:sz w:val="24"/>
                <w:szCs w:val="24"/>
                <w:lang w:eastAsia="en-US"/>
              </w:rPr>
              <w:t xml:space="preserve">,  pažanga, surinkti taškai, ugdymo procese mokinio sukurta medžiaga, saugoma skaitmeniniu būdu; atvaizdas ir balsas;  </w:t>
            </w:r>
          </w:p>
          <w:p w14:paraId="61FB0669" w14:textId="77777777" w:rsidR="00AB2A1D" w:rsidRPr="00AB2A1D" w:rsidRDefault="00AB2A1D" w:rsidP="00AB2A1D">
            <w:pPr>
              <w:spacing w:after="0" w:line="240" w:lineRule="auto"/>
              <w:jc w:val="left"/>
              <w:rPr>
                <w:rFonts w:ascii="Times New Roman" w:eastAsia="Calibri" w:hAnsi="Times New Roman" w:cs="Times New Roman"/>
                <w:sz w:val="24"/>
                <w:szCs w:val="24"/>
                <w:lang w:eastAsia="en-US"/>
              </w:rPr>
            </w:pPr>
            <w:r w:rsidRPr="00AB2A1D">
              <w:rPr>
                <w:rFonts w:ascii="Times New Roman" w:eastAsia="Calibri" w:hAnsi="Times New Roman" w:cs="Times New Roman"/>
                <w:sz w:val="24"/>
                <w:szCs w:val="24"/>
                <w:lang w:eastAsia="en-US"/>
              </w:rPr>
              <w:t xml:space="preserve">Mokytojo vardas, pavardė, </w:t>
            </w:r>
            <w:proofErr w:type="spellStart"/>
            <w:r w:rsidRPr="00AB2A1D">
              <w:rPr>
                <w:rFonts w:ascii="Times New Roman" w:eastAsia="Calibri" w:hAnsi="Times New Roman" w:cs="Times New Roman"/>
                <w:sz w:val="24"/>
                <w:szCs w:val="24"/>
                <w:lang w:eastAsia="en-US"/>
              </w:rPr>
              <w:t>el</w:t>
            </w:r>
            <w:proofErr w:type="spellEnd"/>
            <w:r w:rsidRPr="00AB2A1D">
              <w:rPr>
                <w:rFonts w:ascii="Times New Roman" w:eastAsia="Calibri" w:hAnsi="Times New Roman" w:cs="Times New Roman"/>
                <w:sz w:val="24"/>
                <w:szCs w:val="24"/>
                <w:lang w:eastAsia="en-US"/>
              </w:rPr>
              <w:t xml:space="preserve">. pašto adresas, atvaizdas ir balsas; </w:t>
            </w:r>
          </w:p>
          <w:p w14:paraId="34D72CB7" w14:textId="73E3EF07" w:rsidR="00A91A47" w:rsidRPr="00A91A47" w:rsidRDefault="00AB2A1D" w:rsidP="00AB2A1D">
            <w:pPr>
              <w:spacing w:after="0" w:line="240" w:lineRule="auto"/>
              <w:rPr>
                <w:rFonts w:ascii="Times New Roman" w:eastAsia="Calibri" w:hAnsi="Times New Roman" w:cs="Times New Roman"/>
                <w:sz w:val="24"/>
                <w:szCs w:val="24"/>
              </w:rPr>
            </w:pPr>
            <w:r w:rsidRPr="00AB2A1D">
              <w:rPr>
                <w:rFonts w:ascii="Times New Roman" w:eastAsia="Calibri" w:hAnsi="Times New Roman" w:cs="Times New Roman"/>
                <w:sz w:val="24"/>
                <w:szCs w:val="24"/>
                <w:lang w:eastAsia="en-US"/>
              </w:rPr>
              <w:t xml:space="preserve">Tėvų (tėvų pareigų turėtojų) vardas, pavardė, </w:t>
            </w:r>
            <w:proofErr w:type="spellStart"/>
            <w:r w:rsidRPr="00AB2A1D">
              <w:rPr>
                <w:rFonts w:ascii="Times New Roman" w:eastAsia="Calibri" w:hAnsi="Times New Roman" w:cs="Times New Roman"/>
                <w:sz w:val="24"/>
                <w:szCs w:val="24"/>
                <w:lang w:eastAsia="en-US"/>
              </w:rPr>
              <w:t>el</w:t>
            </w:r>
            <w:proofErr w:type="spellEnd"/>
            <w:r w:rsidRPr="00AB2A1D">
              <w:rPr>
                <w:rFonts w:ascii="Times New Roman" w:eastAsia="Calibri" w:hAnsi="Times New Roman" w:cs="Times New Roman"/>
                <w:sz w:val="24"/>
                <w:szCs w:val="24"/>
                <w:lang w:eastAsia="en-US"/>
              </w:rPr>
              <w:t>. pašto adresas.</w:t>
            </w:r>
            <w:r>
              <w:rPr>
                <w:rFonts w:ascii="Times New Roman" w:eastAsia="Calibri" w:hAnsi="Times New Roman" w:cs="Times New Roman"/>
                <w:sz w:val="24"/>
                <w:szCs w:val="24"/>
                <w:lang w:eastAsia="en-US"/>
              </w:rPr>
              <w:t xml:space="preserve"> </w:t>
            </w:r>
          </w:p>
        </w:tc>
        <w:tc>
          <w:tcPr>
            <w:tcW w:w="2160" w:type="dxa"/>
            <w:shd w:val="clear" w:color="auto" w:fill="auto"/>
          </w:tcPr>
          <w:p w14:paraId="27DCC284" w14:textId="77777777" w:rsidR="00A91A47" w:rsidRDefault="00A91A47" w:rsidP="00EE3F81">
            <w:pPr>
              <w:spacing w:after="0" w:line="240" w:lineRule="auto"/>
              <w:rPr>
                <w:rFonts w:ascii="Times New Roman" w:eastAsia="Calibri" w:hAnsi="Times New Roman" w:cs="Times New Roman"/>
                <w:sz w:val="24"/>
                <w:szCs w:val="24"/>
              </w:rPr>
            </w:pPr>
            <w:r w:rsidRPr="00A91A47">
              <w:rPr>
                <w:rFonts w:ascii="Times New Roman" w:eastAsia="Calibri" w:hAnsi="Times New Roman" w:cs="Times New Roman"/>
                <w:sz w:val="24"/>
                <w:szCs w:val="24"/>
              </w:rPr>
              <w:t>Duomenys kitiems gavėjams neperduodami</w:t>
            </w:r>
            <w:r w:rsidR="00C12CB0">
              <w:rPr>
                <w:rFonts w:ascii="Times New Roman" w:eastAsia="Calibri" w:hAnsi="Times New Roman" w:cs="Times New Roman"/>
                <w:sz w:val="24"/>
                <w:szCs w:val="24"/>
              </w:rPr>
              <w:t>,</w:t>
            </w:r>
          </w:p>
          <w:p w14:paraId="20ACC6AC" w14:textId="77777777" w:rsidR="00FD6B7C" w:rsidRPr="00B341E5" w:rsidRDefault="00C12CB0" w:rsidP="00FD6B7C">
            <w:pPr>
              <w:shd w:val="clear" w:color="auto" w:fill="FFFFFF"/>
              <w:spacing w:after="0" w:line="240" w:lineRule="auto"/>
              <w:jc w:val="left"/>
              <w:rPr>
                <w:rFonts w:ascii="Times New Roman" w:eastAsia="Calibri" w:hAnsi="Times New Roman" w:cs="Times New Roman"/>
                <w:noProof/>
                <w:sz w:val="24"/>
                <w:szCs w:val="24"/>
                <w:lang w:eastAsia="en-US"/>
              </w:rPr>
            </w:pPr>
            <w:r w:rsidRPr="00407834">
              <w:rPr>
                <w:rFonts w:ascii="Times New Roman" w:eastAsia="Calibri" w:hAnsi="Times New Roman" w:cs="Times New Roman"/>
                <w:noProof/>
                <w:color w:val="000000"/>
                <w:sz w:val="24"/>
                <w:szCs w:val="24"/>
                <w:lang w:eastAsia="en-US"/>
              </w:rPr>
              <w:t>naudojama elektroninė mokymosi aplinka</w:t>
            </w:r>
            <w:r w:rsidR="00407834" w:rsidRPr="00407834">
              <w:rPr>
                <w:rFonts w:ascii="Times New Roman" w:eastAsia="Calibri" w:hAnsi="Times New Roman" w:cs="Times New Roman"/>
                <w:noProof/>
                <w:color w:val="FF0000"/>
                <w:sz w:val="24"/>
                <w:szCs w:val="24"/>
                <w:lang w:eastAsia="en-US"/>
              </w:rPr>
              <w:t xml:space="preserve">, </w:t>
            </w:r>
            <w:r w:rsidR="00407834" w:rsidRPr="00B341E5">
              <w:rPr>
                <w:rFonts w:ascii="Times New Roman" w:eastAsia="Calibri" w:hAnsi="Times New Roman" w:cs="Times New Roman"/>
                <w:noProof/>
                <w:sz w:val="24"/>
                <w:szCs w:val="24"/>
                <w:lang w:eastAsia="en-US"/>
              </w:rPr>
              <w:t xml:space="preserve">testavimo sistema eTest.lt, </w:t>
            </w:r>
            <w:r w:rsidR="00FD6B7C" w:rsidRPr="00B341E5">
              <w:rPr>
                <w:rFonts w:ascii="Times New Roman" w:eastAsia="Calibri" w:hAnsi="Times New Roman" w:cs="Times New Roman"/>
                <w:noProof/>
                <w:sz w:val="24"/>
                <w:szCs w:val="24"/>
                <w:lang w:eastAsia="en-US"/>
              </w:rPr>
              <w:t xml:space="preserve">virtuali mokymo aplinka </w:t>
            </w:r>
          </w:p>
          <w:p w14:paraId="3DDB44CB" w14:textId="683B1C84" w:rsidR="00C12CB0" w:rsidRPr="00A91A47" w:rsidRDefault="00FD6B7C" w:rsidP="00B341E5">
            <w:pPr>
              <w:shd w:val="clear" w:color="auto" w:fill="FFFFFF"/>
              <w:spacing w:after="0" w:line="240" w:lineRule="auto"/>
              <w:jc w:val="left"/>
              <w:rPr>
                <w:rFonts w:ascii="Times New Roman" w:eastAsia="Calibri" w:hAnsi="Times New Roman" w:cs="Times New Roman"/>
                <w:sz w:val="24"/>
                <w:szCs w:val="24"/>
              </w:rPr>
            </w:pPr>
            <w:r w:rsidRPr="00B341E5">
              <w:rPr>
                <w:rFonts w:ascii="Times New Roman" w:eastAsia="Calibri" w:hAnsi="Times New Roman" w:cs="Times New Roman"/>
                <w:noProof/>
                <w:sz w:val="24"/>
                <w:szCs w:val="24"/>
                <w:lang w:eastAsia="en-US"/>
              </w:rPr>
              <w:t>MICROSOFT OFFICE 365 FOR EDUCATION</w:t>
            </w:r>
            <w:r w:rsidR="00B341E5" w:rsidRPr="00B341E5">
              <w:rPr>
                <w:rFonts w:ascii="Times New Roman" w:eastAsia="Calibri" w:hAnsi="Times New Roman" w:cs="Times New Roman"/>
                <w:noProof/>
                <w:sz w:val="24"/>
                <w:szCs w:val="24"/>
                <w:lang w:eastAsia="en-US"/>
              </w:rPr>
              <w:t xml:space="preserve">,     </w:t>
            </w:r>
            <w:r w:rsidR="00407834" w:rsidRPr="00B341E5">
              <w:rPr>
                <w:rFonts w:ascii="Times New Roman" w:eastAsia="Times New Roman" w:hAnsi="Times New Roman" w:cs="Times New Roman"/>
                <w:sz w:val="24"/>
                <w:szCs w:val="24"/>
                <w:lang w:eastAsia="en-US"/>
              </w:rPr>
              <w:t> </w:t>
            </w:r>
            <w:r w:rsidR="00407834" w:rsidRPr="00B341E5">
              <w:rPr>
                <w:rFonts w:ascii="Times New Roman" w:eastAsia="Times New Roman" w:hAnsi="Times New Roman" w:cs="Times New Roman"/>
                <w:bCs/>
                <w:sz w:val="24"/>
                <w:szCs w:val="24"/>
                <w:lang w:eastAsia="en-US"/>
              </w:rPr>
              <w:t>ZOOM</w:t>
            </w:r>
            <w:r w:rsidR="00B341E5" w:rsidRPr="00B341E5">
              <w:rPr>
                <w:rFonts w:ascii="Times New Roman" w:eastAsia="Times New Roman" w:hAnsi="Times New Roman" w:cs="Times New Roman"/>
                <w:bCs/>
                <w:sz w:val="24"/>
                <w:szCs w:val="24"/>
                <w:lang w:eastAsia="en-US"/>
              </w:rPr>
              <w:t xml:space="preserve"> platforma</w:t>
            </w:r>
            <w:r w:rsidR="00B341E5" w:rsidRPr="00B341E5">
              <w:rPr>
                <w:rFonts w:ascii="Times New Roman" w:eastAsia="Times New Roman" w:hAnsi="Times New Roman" w:cs="Times New Roman"/>
                <w:sz w:val="24"/>
                <w:szCs w:val="24"/>
                <w:lang w:eastAsia="en-US"/>
              </w:rPr>
              <w:t>.</w:t>
            </w:r>
          </w:p>
        </w:tc>
        <w:tc>
          <w:tcPr>
            <w:tcW w:w="1530" w:type="dxa"/>
            <w:shd w:val="clear" w:color="auto" w:fill="auto"/>
          </w:tcPr>
          <w:p w14:paraId="1FEAF132" w14:textId="62321F88" w:rsidR="00A91A47" w:rsidRPr="00A91A47" w:rsidRDefault="00A91A47" w:rsidP="00EE3F81">
            <w:pPr>
              <w:spacing w:after="0" w:line="240" w:lineRule="auto"/>
              <w:rPr>
                <w:rFonts w:ascii="Times New Roman" w:eastAsia="Calibri" w:hAnsi="Times New Roman" w:cs="Times New Roman"/>
                <w:sz w:val="24"/>
                <w:szCs w:val="24"/>
              </w:rPr>
            </w:pPr>
            <w:r w:rsidRPr="00A91A47">
              <w:rPr>
                <w:rFonts w:ascii="Times New Roman" w:eastAsia="Calibri" w:hAnsi="Times New Roman" w:cs="Times New Roman"/>
                <w:sz w:val="24"/>
                <w:szCs w:val="24"/>
              </w:rPr>
              <w:t xml:space="preserve">10 metų </w:t>
            </w:r>
            <w:r w:rsidR="004B1EA0">
              <w:rPr>
                <w:rFonts w:ascii="Times New Roman" w:eastAsia="Calibri" w:hAnsi="Times New Roman" w:cs="Times New Roman"/>
                <w:sz w:val="24"/>
                <w:szCs w:val="24"/>
              </w:rPr>
              <w:t>(</w:t>
            </w:r>
            <w:r w:rsidRPr="00A91A47">
              <w:rPr>
                <w:rFonts w:ascii="Times New Roman" w:eastAsia="Calibri" w:hAnsi="Times New Roman" w:cs="Times New Roman"/>
                <w:sz w:val="24"/>
                <w:szCs w:val="24"/>
              </w:rPr>
              <w:t>atvaizdas ir balsas nesaugomi</w:t>
            </w:r>
            <w:r w:rsidR="004B1EA0">
              <w:rPr>
                <w:rFonts w:ascii="Times New Roman" w:eastAsia="Calibri" w:hAnsi="Times New Roman" w:cs="Times New Roman"/>
                <w:sz w:val="24"/>
                <w:szCs w:val="24"/>
              </w:rPr>
              <w:t>)</w:t>
            </w:r>
          </w:p>
        </w:tc>
      </w:tr>
    </w:tbl>
    <w:p w14:paraId="45B1EDE5" w14:textId="77777777" w:rsidR="00A91A47" w:rsidRPr="00A91A47" w:rsidRDefault="00A91A47" w:rsidP="00EE3F81">
      <w:pPr>
        <w:tabs>
          <w:tab w:val="left" w:pos="1057"/>
        </w:tabs>
        <w:spacing w:after="0" w:line="240" w:lineRule="auto"/>
        <w:rPr>
          <w:rFonts w:ascii="Times New Roman" w:hAnsi="Times New Roman" w:cs="Times New Roman"/>
          <w:sz w:val="24"/>
          <w:szCs w:val="24"/>
        </w:rPr>
      </w:pPr>
    </w:p>
    <w:p w14:paraId="560034D2" w14:textId="7B400838" w:rsidR="00A91A47" w:rsidRPr="002F3026" w:rsidRDefault="00A91A47" w:rsidP="00EE3F81">
      <w:pPr>
        <w:pStyle w:val="af2"/>
        <w:numPr>
          <w:ilvl w:val="0"/>
          <w:numId w:val="26"/>
        </w:numPr>
        <w:tabs>
          <w:tab w:val="left" w:pos="1057"/>
        </w:tabs>
        <w:spacing w:before="0" w:after="0"/>
        <w:jc w:val="center"/>
        <w:rPr>
          <w:rFonts w:ascii="Times New Roman" w:hAnsi="Times New Roman"/>
          <w:b/>
          <w:sz w:val="24"/>
          <w:szCs w:val="24"/>
        </w:rPr>
      </w:pPr>
      <w:r w:rsidRPr="002F3026">
        <w:rPr>
          <w:rFonts w:ascii="Times New Roman" w:hAnsi="Times New Roman"/>
          <w:b/>
          <w:sz w:val="24"/>
          <w:szCs w:val="24"/>
        </w:rPr>
        <w:t xml:space="preserve">DUOMENŲ TVARKYMO TIKSLAS – </w:t>
      </w:r>
      <w:bookmarkStart w:id="34" w:name="_Hlk64376246"/>
      <w:r w:rsidRPr="002F3026">
        <w:rPr>
          <w:rFonts w:ascii="Times New Roman" w:hAnsi="Times New Roman"/>
          <w:b/>
          <w:sz w:val="24"/>
          <w:szCs w:val="24"/>
        </w:rPr>
        <w:t xml:space="preserve">MOKYKLOS DALYVAVIMAS TARPTAUTINĖSE MAINŲ </w:t>
      </w:r>
      <w:r w:rsidR="008F5976" w:rsidRPr="002F3026">
        <w:rPr>
          <w:rFonts w:ascii="Times New Roman" w:hAnsi="Times New Roman"/>
          <w:b/>
          <w:sz w:val="24"/>
          <w:szCs w:val="24"/>
        </w:rPr>
        <w:t xml:space="preserve">/ PARTNERYSČIŲ </w:t>
      </w:r>
      <w:r w:rsidRPr="002F3026">
        <w:rPr>
          <w:rFonts w:ascii="Times New Roman" w:hAnsi="Times New Roman"/>
          <w:b/>
          <w:sz w:val="24"/>
          <w:szCs w:val="24"/>
        </w:rPr>
        <w:t>PROGRAMOSE</w:t>
      </w:r>
      <w:bookmarkEnd w:id="34"/>
    </w:p>
    <w:p w14:paraId="60F732D4" w14:textId="77777777" w:rsidR="00A91A47" w:rsidRPr="00A91A47" w:rsidRDefault="00A91A47" w:rsidP="00EE3F81">
      <w:pPr>
        <w:pStyle w:val="af2"/>
        <w:tabs>
          <w:tab w:val="left" w:pos="1057"/>
        </w:tabs>
        <w:spacing w:before="0" w:after="0"/>
        <w:rPr>
          <w:rFonts w:ascii="Times New Roman" w:hAnsi="Times New Roman"/>
          <w:b/>
          <w:sz w:val="24"/>
          <w:szCs w:val="24"/>
        </w:rPr>
      </w:pPr>
    </w:p>
    <w:tbl>
      <w:tblPr>
        <w:tblStyle w:val="af3"/>
        <w:tblW w:w="9805" w:type="dxa"/>
        <w:tblLayout w:type="fixed"/>
        <w:tblLook w:val="04A0" w:firstRow="1" w:lastRow="0" w:firstColumn="1" w:lastColumn="0" w:noHBand="0" w:noVBand="1"/>
      </w:tblPr>
      <w:tblGrid>
        <w:gridCol w:w="1413"/>
        <w:gridCol w:w="1282"/>
        <w:gridCol w:w="2790"/>
        <w:gridCol w:w="1440"/>
        <w:gridCol w:w="1350"/>
        <w:gridCol w:w="1530"/>
      </w:tblGrid>
      <w:tr w:rsidR="00A91A47" w:rsidRPr="00A91A47" w14:paraId="22FD7847" w14:textId="77777777" w:rsidTr="00BD315C">
        <w:tc>
          <w:tcPr>
            <w:tcW w:w="1413" w:type="dxa"/>
          </w:tcPr>
          <w:p w14:paraId="0665E75B" w14:textId="77777777" w:rsidR="00A91A47" w:rsidRPr="00A91A47" w:rsidRDefault="00A91A47" w:rsidP="00EE3F81">
            <w:pPr>
              <w:spacing w:after="0" w:line="240" w:lineRule="auto"/>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282" w:type="dxa"/>
          </w:tcPr>
          <w:p w14:paraId="0E693699"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p w14:paraId="75604952" w14:textId="77777777" w:rsidR="00A91A47" w:rsidRPr="00A91A47" w:rsidRDefault="00A91A47" w:rsidP="00EE3F81">
            <w:pPr>
              <w:spacing w:after="0" w:line="240" w:lineRule="auto"/>
              <w:jc w:val="center"/>
              <w:rPr>
                <w:rFonts w:ascii="Times New Roman" w:hAnsi="Times New Roman" w:cs="Times New Roman"/>
                <w:b/>
                <w:sz w:val="24"/>
                <w:szCs w:val="24"/>
              </w:rPr>
            </w:pPr>
          </w:p>
        </w:tc>
        <w:tc>
          <w:tcPr>
            <w:tcW w:w="2790" w:type="dxa"/>
          </w:tcPr>
          <w:p w14:paraId="09E9C268" w14:textId="0B7727CD" w:rsidR="00A91A47" w:rsidRPr="00A91A47" w:rsidRDefault="00B76E65" w:rsidP="00EE3F81">
            <w:pPr>
              <w:spacing w:after="0" w:line="240" w:lineRule="auto"/>
              <w:jc w:val="center"/>
              <w:rPr>
                <w:rFonts w:ascii="Times New Roman" w:hAnsi="Times New Roman" w:cs="Times New Roman"/>
                <w:b/>
                <w:sz w:val="24"/>
                <w:szCs w:val="24"/>
              </w:rPr>
            </w:pPr>
            <w:r w:rsidRPr="00B76E65">
              <w:rPr>
                <w:rFonts w:ascii="Times New Roman" w:eastAsia="Calibri" w:hAnsi="Times New Roman" w:cs="Times New Roman"/>
                <w:b/>
                <w:sz w:val="24"/>
                <w:szCs w:val="24"/>
                <w:lang w:eastAsia="en-US"/>
              </w:rPr>
              <w:t>Asmens duomenų kategorijų aprašymas</w:t>
            </w:r>
          </w:p>
        </w:tc>
        <w:tc>
          <w:tcPr>
            <w:tcW w:w="1440" w:type="dxa"/>
          </w:tcPr>
          <w:p w14:paraId="67D3CDBF"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350" w:type="dxa"/>
          </w:tcPr>
          <w:p w14:paraId="4388FA8B"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c>
          <w:tcPr>
            <w:tcW w:w="1530" w:type="dxa"/>
          </w:tcPr>
          <w:p w14:paraId="79007E62"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Trečiosios šalys</w:t>
            </w:r>
          </w:p>
        </w:tc>
      </w:tr>
      <w:tr w:rsidR="00A91A47" w:rsidRPr="00A91A47" w14:paraId="113EC05B" w14:textId="77777777" w:rsidTr="00BD315C">
        <w:tc>
          <w:tcPr>
            <w:tcW w:w="1413" w:type="dxa"/>
          </w:tcPr>
          <w:p w14:paraId="464D82D0" w14:textId="77777777" w:rsidR="00615186" w:rsidRPr="00C61C9F" w:rsidRDefault="00615186" w:rsidP="00615186">
            <w:pPr>
              <w:spacing w:after="0" w:line="240" w:lineRule="auto"/>
              <w:jc w:val="left"/>
              <w:rPr>
                <w:rFonts w:ascii="TimesNewRomanPS-BoldMT" w:eastAsia="Calibri" w:hAnsi="TimesNewRomanPS-BoldMT" w:cs="Times New Roman"/>
                <w:bCs/>
                <w:sz w:val="24"/>
                <w:szCs w:val="24"/>
                <w:lang w:eastAsia="en-US"/>
              </w:rPr>
            </w:pPr>
            <w:r w:rsidRPr="00C61C9F">
              <w:rPr>
                <w:rFonts w:ascii="TimesNewRomanPS-BoldMT" w:eastAsia="Calibri" w:hAnsi="TimesNewRomanPS-BoldMT" w:cs="Times New Roman"/>
                <w:bCs/>
                <w:sz w:val="24"/>
                <w:szCs w:val="24"/>
                <w:lang w:eastAsia="en-US"/>
              </w:rPr>
              <w:t xml:space="preserve">Vaikai, tėvai (tėvų pareigų turėtojai); </w:t>
            </w:r>
          </w:p>
          <w:p w14:paraId="10FD2766" w14:textId="47D0F7DB" w:rsidR="00983B23" w:rsidRPr="00C61C9F" w:rsidRDefault="00615186" w:rsidP="00615186">
            <w:pPr>
              <w:spacing w:after="0" w:line="240" w:lineRule="auto"/>
              <w:rPr>
                <w:rFonts w:ascii="TimesNewRomanPS-BoldMT" w:eastAsia="Calibri" w:hAnsi="TimesNewRomanPS-BoldMT" w:cs="Times New Roman"/>
                <w:bCs/>
                <w:noProof/>
                <w:color w:val="000000"/>
                <w:sz w:val="24"/>
                <w:szCs w:val="24"/>
                <w:lang w:eastAsia="en-US"/>
              </w:rPr>
            </w:pPr>
            <w:r w:rsidRPr="00C61C9F">
              <w:rPr>
                <w:rFonts w:ascii="TimesNewRomanPS-BoldMT" w:eastAsia="Calibri" w:hAnsi="TimesNewRomanPS-BoldMT" w:cs="Times New Roman"/>
                <w:bCs/>
                <w:noProof/>
                <w:color w:val="000000"/>
                <w:sz w:val="24"/>
                <w:szCs w:val="24"/>
                <w:lang w:eastAsia="en-US"/>
              </w:rPr>
              <w:t>mokytojai, mokyklos vadovai</w:t>
            </w:r>
          </w:p>
          <w:p w14:paraId="36C1699F" w14:textId="77777777" w:rsidR="00615186" w:rsidRPr="00C61C9F" w:rsidRDefault="00615186" w:rsidP="00615186">
            <w:pPr>
              <w:spacing w:after="0" w:line="240" w:lineRule="auto"/>
              <w:rPr>
                <w:rStyle w:val="fontstyle21"/>
                <w:rFonts w:ascii="Times New Roman" w:hAnsi="Times New Roman" w:cs="Times New Roman"/>
                <w:b w:val="0"/>
              </w:rPr>
            </w:pPr>
          </w:p>
          <w:p w14:paraId="70FC0D3D" w14:textId="34FDC32B" w:rsidR="00A91A47" w:rsidRPr="00A91A47" w:rsidRDefault="00A91A47" w:rsidP="00EE3F81">
            <w:pPr>
              <w:spacing w:after="0" w:line="240" w:lineRule="auto"/>
              <w:rPr>
                <w:rFonts w:ascii="Times New Roman" w:hAnsi="Times New Roman" w:cs="Times New Roman"/>
                <w:b/>
                <w:sz w:val="24"/>
                <w:szCs w:val="24"/>
                <w:highlight w:val="yellow"/>
              </w:rPr>
            </w:pPr>
          </w:p>
        </w:tc>
        <w:tc>
          <w:tcPr>
            <w:tcW w:w="1282" w:type="dxa"/>
          </w:tcPr>
          <w:p w14:paraId="1094C803" w14:textId="1E3084FF" w:rsidR="00A91A47" w:rsidRPr="00C61C9F" w:rsidRDefault="00A91A47" w:rsidP="00EE3F81">
            <w:pPr>
              <w:spacing w:after="0" w:line="240" w:lineRule="auto"/>
              <w:rPr>
                <w:rStyle w:val="fontstyle01"/>
                <w:rFonts w:ascii="Times New Roman" w:hAnsi="Times New Roman" w:cs="Times New Roman"/>
                <w:sz w:val="24"/>
                <w:szCs w:val="24"/>
              </w:rPr>
            </w:pPr>
            <w:r w:rsidRPr="00C61C9F">
              <w:rPr>
                <w:rFonts w:ascii="Times New Roman" w:eastAsia="Calibri" w:hAnsi="Times New Roman" w:cs="Times New Roman"/>
                <w:sz w:val="24"/>
                <w:szCs w:val="24"/>
              </w:rPr>
              <w:t xml:space="preserve">BDAR 6 </w:t>
            </w:r>
            <w:proofErr w:type="spellStart"/>
            <w:r w:rsidRPr="00C61C9F">
              <w:rPr>
                <w:rFonts w:ascii="Times New Roman" w:eastAsia="Calibri" w:hAnsi="Times New Roman" w:cs="Times New Roman"/>
                <w:sz w:val="24"/>
                <w:szCs w:val="24"/>
              </w:rPr>
              <w:t>str</w:t>
            </w:r>
            <w:proofErr w:type="spellEnd"/>
            <w:r w:rsidRPr="00C61C9F">
              <w:rPr>
                <w:rFonts w:ascii="Times New Roman" w:eastAsia="Calibri" w:hAnsi="Times New Roman" w:cs="Times New Roman"/>
                <w:sz w:val="24"/>
                <w:szCs w:val="24"/>
              </w:rPr>
              <w:t xml:space="preserve">. 1 </w:t>
            </w:r>
            <w:proofErr w:type="spellStart"/>
            <w:r w:rsidRPr="00C61C9F">
              <w:rPr>
                <w:rFonts w:ascii="Times New Roman" w:eastAsia="Calibri" w:hAnsi="Times New Roman" w:cs="Times New Roman"/>
                <w:sz w:val="24"/>
                <w:szCs w:val="24"/>
              </w:rPr>
              <w:t>d</w:t>
            </w:r>
            <w:proofErr w:type="spellEnd"/>
            <w:r w:rsidRPr="00C61C9F">
              <w:rPr>
                <w:rFonts w:ascii="Times New Roman" w:eastAsia="Calibri" w:hAnsi="Times New Roman" w:cs="Times New Roman"/>
                <w:sz w:val="24"/>
                <w:szCs w:val="24"/>
              </w:rPr>
              <w:t xml:space="preserve">. a </w:t>
            </w:r>
            <w:proofErr w:type="spellStart"/>
            <w:r w:rsidRPr="00C61C9F">
              <w:rPr>
                <w:rFonts w:ascii="Times New Roman" w:eastAsia="Calibri" w:hAnsi="Times New Roman" w:cs="Times New Roman"/>
                <w:sz w:val="24"/>
                <w:szCs w:val="24"/>
              </w:rPr>
              <w:t>p</w:t>
            </w:r>
            <w:proofErr w:type="spellEnd"/>
            <w:r w:rsidRPr="00C61C9F">
              <w:rPr>
                <w:rFonts w:ascii="Times New Roman" w:eastAsia="Calibri" w:hAnsi="Times New Roman" w:cs="Times New Roman"/>
                <w:sz w:val="24"/>
                <w:szCs w:val="24"/>
              </w:rPr>
              <w:t>.</w:t>
            </w:r>
          </w:p>
          <w:p w14:paraId="36C9CF77" w14:textId="77777777" w:rsidR="00A91A47" w:rsidRPr="00C61C9F" w:rsidRDefault="00A91A47" w:rsidP="00EE3F81">
            <w:pPr>
              <w:spacing w:after="0" w:line="240" w:lineRule="auto"/>
              <w:rPr>
                <w:rStyle w:val="fontstyle01"/>
                <w:rFonts w:ascii="Times New Roman" w:hAnsi="Times New Roman" w:cs="Times New Roman"/>
                <w:sz w:val="24"/>
                <w:szCs w:val="24"/>
              </w:rPr>
            </w:pPr>
          </w:p>
        </w:tc>
        <w:tc>
          <w:tcPr>
            <w:tcW w:w="2790" w:type="dxa"/>
          </w:tcPr>
          <w:p w14:paraId="32590FF0" w14:textId="77777777" w:rsidR="00615186" w:rsidRPr="00C61C9F" w:rsidRDefault="00615186" w:rsidP="00615186">
            <w:pPr>
              <w:spacing w:after="0" w:line="240" w:lineRule="auto"/>
              <w:jc w:val="left"/>
              <w:rPr>
                <w:rFonts w:ascii="Times New Roman" w:eastAsia="Calibri" w:hAnsi="Times New Roman" w:cs="Times New Roman"/>
                <w:sz w:val="24"/>
                <w:szCs w:val="24"/>
                <w:lang w:eastAsia="en-US"/>
              </w:rPr>
            </w:pPr>
            <w:r w:rsidRPr="00C61C9F">
              <w:rPr>
                <w:rFonts w:ascii="Times New Roman" w:eastAsia="Calibri" w:hAnsi="Times New Roman" w:cs="Times New Roman"/>
                <w:sz w:val="24"/>
                <w:szCs w:val="24"/>
                <w:lang w:eastAsia="en-US"/>
              </w:rPr>
              <w:t xml:space="preserve">Vaiko vardas, pavardė, amžius, klasė / grupė, mokinio </w:t>
            </w:r>
            <w:proofErr w:type="spellStart"/>
            <w:r w:rsidRPr="00C61C9F">
              <w:rPr>
                <w:rFonts w:ascii="Times New Roman" w:eastAsia="Calibri" w:hAnsi="Times New Roman" w:cs="Times New Roman"/>
                <w:sz w:val="24"/>
                <w:szCs w:val="24"/>
                <w:lang w:eastAsia="en-US"/>
              </w:rPr>
              <w:t>el</w:t>
            </w:r>
            <w:proofErr w:type="spellEnd"/>
            <w:r w:rsidRPr="00C61C9F">
              <w:rPr>
                <w:rFonts w:ascii="Times New Roman" w:eastAsia="Calibri" w:hAnsi="Times New Roman" w:cs="Times New Roman"/>
                <w:sz w:val="24"/>
                <w:szCs w:val="24"/>
                <w:lang w:eastAsia="en-US"/>
              </w:rPr>
              <w:t>. pašto adresas; programos pavadinimas, trukmė, mokykla, į kurią vykstama, data;</w:t>
            </w:r>
          </w:p>
          <w:p w14:paraId="1DC53ABD" w14:textId="77777777" w:rsidR="00615186" w:rsidRPr="00C61C9F" w:rsidRDefault="00615186" w:rsidP="00615186">
            <w:pPr>
              <w:spacing w:after="0" w:line="240" w:lineRule="auto"/>
              <w:jc w:val="left"/>
              <w:rPr>
                <w:rFonts w:ascii="Times New Roman" w:eastAsia="Calibri" w:hAnsi="Times New Roman" w:cs="Times New Roman"/>
                <w:sz w:val="24"/>
                <w:szCs w:val="24"/>
                <w:lang w:eastAsia="en-US"/>
              </w:rPr>
            </w:pPr>
            <w:r w:rsidRPr="00C61C9F">
              <w:rPr>
                <w:rFonts w:ascii="TimesNewRomanPS-BoldMT" w:eastAsia="Calibri" w:hAnsi="TimesNewRomanPS-BoldMT" w:cs="Times New Roman"/>
                <w:bCs/>
                <w:noProof/>
                <w:sz w:val="24"/>
                <w:szCs w:val="24"/>
                <w:lang w:eastAsia="en-US"/>
              </w:rPr>
              <w:t>Mokytojo, mokyklos vadovo vardas, pavardė, mokomasis dalykas;</w:t>
            </w:r>
          </w:p>
          <w:p w14:paraId="7644C068" w14:textId="72052883" w:rsidR="00A91A47" w:rsidRPr="00C61C9F" w:rsidRDefault="00615186" w:rsidP="00615186">
            <w:pPr>
              <w:spacing w:after="0" w:line="240" w:lineRule="auto"/>
              <w:rPr>
                <w:rFonts w:ascii="Times New Roman" w:hAnsi="Times New Roman" w:cs="Times New Roman"/>
                <w:sz w:val="24"/>
                <w:szCs w:val="24"/>
              </w:rPr>
            </w:pPr>
            <w:r w:rsidRPr="00C61C9F">
              <w:rPr>
                <w:rFonts w:ascii="Times New Roman" w:eastAsia="Calibri" w:hAnsi="Times New Roman" w:cs="Times New Roman"/>
                <w:sz w:val="24"/>
                <w:szCs w:val="24"/>
                <w:lang w:eastAsia="en-US"/>
              </w:rPr>
              <w:t xml:space="preserve">Tėvų (tėvų pareigų turėtojų) vardas, pavardė, parašas. </w:t>
            </w:r>
          </w:p>
        </w:tc>
        <w:tc>
          <w:tcPr>
            <w:tcW w:w="1440" w:type="dxa"/>
          </w:tcPr>
          <w:p w14:paraId="46964EF1" w14:textId="2074D97A" w:rsidR="00A91A47" w:rsidRPr="00A91A47" w:rsidRDefault="00A91A47" w:rsidP="00EE3F81">
            <w:pPr>
              <w:spacing w:after="0" w:line="240" w:lineRule="auto"/>
              <w:rPr>
                <w:rFonts w:ascii="Times New Roman" w:hAnsi="Times New Roman" w:cs="Times New Roman"/>
                <w:sz w:val="24"/>
                <w:szCs w:val="24"/>
                <w:highlight w:val="yellow"/>
              </w:rPr>
            </w:pPr>
            <w:r w:rsidRPr="00C61C9F">
              <w:rPr>
                <w:rFonts w:ascii="Times New Roman" w:hAnsi="Times New Roman" w:cs="Times New Roman"/>
                <w:color w:val="000000"/>
                <w:sz w:val="24"/>
                <w:szCs w:val="24"/>
              </w:rPr>
              <w:t>Mokykla</w:t>
            </w:r>
            <w:r w:rsidR="008F5976" w:rsidRPr="00C61C9F">
              <w:rPr>
                <w:rFonts w:ascii="Times New Roman" w:hAnsi="Times New Roman" w:cs="Times New Roman"/>
                <w:color w:val="000000"/>
                <w:sz w:val="24"/>
                <w:szCs w:val="24"/>
              </w:rPr>
              <w:t>,</w:t>
            </w:r>
            <w:r w:rsidRPr="00C61C9F">
              <w:rPr>
                <w:rFonts w:ascii="Times New Roman" w:hAnsi="Times New Roman" w:cs="Times New Roman"/>
                <w:color w:val="000000"/>
                <w:sz w:val="24"/>
                <w:szCs w:val="24"/>
              </w:rPr>
              <w:t xml:space="preserve"> į kurią vykstama</w:t>
            </w:r>
          </w:p>
        </w:tc>
        <w:tc>
          <w:tcPr>
            <w:tcW w:w="1350" w:type="dxa"/>
          </w:tcPr>
          <w:p w14:paraId="0F5F4274" w14:textId="35FB0FC6" w:rsidR="00A91A47" w:rsidRPr="00C61C9F" w:rsidRDefault="00A91A47" w:rsidP="00EE3F81">
            <w:pPr>
              <w:spacing w:after="0" w:line="240" w:lineRule="auto"/>
              <w:rPr>
                <w:rFonts w:ascii="Times New Roman" w:hAnsi="Times New Roman" w:cs="Times New Roman"/>
                <w:sz w:val="24"/>
                <w:szCs w:val="24"/>
                <w:lang w:val="en-US"/>
              </w:rPr>
            </w:pPr>
            <w:r w:rsidRPr="00C61C9F">
              <w:rPr>
                <w:rFonts w:ascii="Times New Roman" w:hAnsi="Times New Roman" w:cs="Times New Roman"/>
                <w:sz w:val="24"/>
                <w:szCs w:val="24"/>
                <w:lang w:val="en-US"/>
              </w:rPr>
              <w:t xml:space="preserve">10 </w:t>
            </w:r>
            <w:r w:rsidRPr="00C61C9F">
              <w:rPr>
                <w:rFonts w:ascii="Times New Roman" w:hAnsi="Times New Roman" w:cs="Times New Roman"/>
                <w:sz w:val="24"/>
                <w:szCs w:val="24"/>
              </w:rPr>
              <w:t>met</w:t>
            </w:r>
            <w:r w:rsidR="008F5976" w:rsidRPr="00C61C9F">
              <w:rPr>
                <w:rFonts w:ascii="Times New Roman" w:hAnsi="Times New Roman" w:cs="Times New Roman"/>
                <w:sz w:val="24"/>
                <w:szCs w:val="24"/>
              </w:rPr>
              <w:t>ų</w:t>
            </w:r>
          </w:p>
        </w:tc>
        <w:tc>
          <w:tcPr>
            <w:tcW w:w="1530" w:type="dxa"/>
          </w:tcPr>
          <w:p w14:paraId="548519E1" w14:textId="7B98EBA7" w:rsidR="00A91A47" w:rsidRPr="00C61C9F" w:rsidRDefault="00A91A47" w:rsidP="00EE3F81">
            <w:pPr>
              <w:spacing w:after="0" w:line="240" w:lineRule="auto"/>
              <w:rPr>
                <w:rFonts w:ascii="Times New Roman" w:hAnsi="Times New Roman" w:cs="Times New Roman"/>
                <w:sz w:val="24"/>
                <w:szCs w:val="24"/>
              </w:rPr>
            </w:pPr>
            <w:r w:rsidRPr="00C61C9F">
              <w:rPr>
                <w:rFonts w:ascii="Times New Roman" w:hAnsi="Times New Roman" w:cs="Times New Roman"/>
                <w:sz w:val="24"/>
                <w:szCs w:val="24"/>
              </w:rPr>
              <w:t>Perduodama tos šalies mokyklai</w:t>
            </w:r>
            <w:r w:rsidR="008F5976" w:rsidRPr="00C61C9F">
              <w:rPr>
                <w:rFonts w:ascii="Times New Roman" w:hAnsi="Times New Roman" w:cs="Times New Roman"/>
                <w:sz w:val="24"/>
                <w:szCs w:val="24"/>
              </w:rPr>
              <w:t>,</w:t>
            </w:r>
            <w:r w:rsidRPr="00C61C9F">
              <w:rPr>
                <w:rFonts w:ascii="Times New Roman" w:hAnsi="Times New Roman" w:cs="Times New Roman"/>
                <w:sz w:val="24"/>
                <w:szCs w:val="24"/>
              </w:rPr>
              <w:t xml:space="preserve"> į kurią vykstama.  Sutikimas.</w:t>
            </w:r>
          </w:p>
        </w:tc>
      </w:tr>
    </w:tbl>
    <w:p w14:paraId="2D3AC26A" w14:textId="77777777" w:rsidR="002F4867" w:rsidRPr="002F4867" w:rsidRDefault="002F4867" w:rsidP="007E5AAC">
      <w:pPr>
        <w:pStyle w:val="af2"/>
        <w:tabs>
          <w:tab w:val="left" w:pos="1057"/>
        </w:tabs>
        <w:spacing w:before="0" w:after="0"/>
      </w:pPr>
      <w:bookmarkStart w:id="35" w:name="_Hlk65783402"/>
    </w:p>
    <w:p w14:paraId="7BCF39C2" w14:textId="0879BD81" w:rsidR="00BF51BC" w:rsidRPr="002F4867" w:rsidRDefault="00BF51BC" w:rsidP="007E5AAC">
      <w:pPr>
        <w:pStyle w:val="af2"/>
        <w:numPr>
          <w:ilvl w:val="0"/>
          <w:numId w:val="26"/>
        </w:numPr>
        <w:tabs>
          <w:tab w:val="left" w:pos="1057"/>
        </w:tabs>
        <w:spacing w:before="0" w:after="0"/>
        <w:jc w:val="center"/>
        <w:rPr>
          <w:rFonts w:asciiTheme="majorBidi" w:hAnsiTheme="majorBidi" w:cstheme="majorBidi"/>
          <w:sz w:val="24"/>
          <w:szCs w:val="24"/>
        </w:rPr>
      </w:pPr>
      <w:r w:rsidRPr="002F4867">
        <w:rPr>
          <w:rFonts w:asciiTheme="majorBidi" w:hAnsiTheme="majorBidi" w:cstheme="majorBidi"/>
          <w:b/>
          <w:sz w:val="24"/>
          <w:szCs w:val="24"/>
        </w:rPr>
        <w:lastRenderedPageBreak/>
        <w:t>DUOMENŲ TVARKYMO TIKSLAS – MOKYKLOS BENDRADARBIAVIMO VEIKLŲ ORGANIZAVIMAS</w:t>
      </w:r>
    </w:p>
    <w:p w14:paraId="4167B8D5" w14:textId="77777777" w:rsidR="002F4867" w:rsidRPr="002550FF" w:rsidRDefault="002F4867" w:rsidP="007E5AAC">
      <w:pPr>
        <w:pStyle w:val="af2"/>
        <w:tabs>
          <w:tab w:val="left" w:pos="1057"/>
        </w:tabs>
        <w:spacing w:before="0" w:after="0"/>
      </w:pPr>
    </w:p>
    <w:tbl>
      <w:tblPr>
        <w:tblStyle w:val="af3"/>
        <w:tblW w:w="9776" w:type="dxa"/>
        <w:tblLayout w:type="fixed"/>
        <w:tblLook w:val="04A0" w:firstRow="1" w:lastRow="0" w:firstColumn="1" w:lastColumn="0" w:noHBand="0" w:noVBand="1"/>
      </w:tblPr>
      <w:tblGrid>
        <w:gridCol w:w="1435"/>
        <w:gridCol w:w="1260"/>
        <w:gridCol w:w="2790"/>
        <w:gridCol w:w="1440"/>
        <w:gridCol w:w="1350"/>
        <w:gridCol w:w="1501"/>
      </w:tblGrid>
      <w:tr w:rsidR="00BF51BC" w:rsidRPr="002550FF" w14:paraId="65FD91E1" w14:textId="77777777" w:rsidTr="002F3026">
        <w:tc>
          <w:tcPr>
            <w:tcW w:w="1435" w:type="dxa"/>
          </w:tcPr>
          <w:p w14:paraId="70C79CAF" w14:textId="77777777" w:rsidR="00BF51BC" w:rsidRPr="00D4502A" w:rsidRDefault="00BF51BC" w:rsidP="007E5AAC">
            <w:pPr>
              <w:spacing w:after="0" w:line="240" w:lineRule="auto"/>
              <w:rPr>
                <w:rFonts w:asciiTheme="majorBidi" w:hAnsiTheme="majorBidi" w:cstheme="majorBidi"/>
                <w:b/>
                <w:sz w:val="24"/>
                <w:szCs w:val="24"/>
              </w:rPr>
            </w:pPr>
            <w:r w:rsidRPr="00D4502A">
              <w:rPr>
                <w:rFonts w:asciiTheme="majorBidi" w:hAnsiTheme="majorBidi" w:cstheme="majorBidi"/>
                <w:b/>
                <w:sz w:val="24"/>
                <w:szCs w:val="24"/>
              </w:rPr>
              <w:t>Duomenų subjektų kategorijos</w:t>
            </w:r>
          </w:p>
        </w:tc>
        <w:tc>
          <w:tcPr>
            <w:tcW w:w="1260" w:type="dxa"/>
          </w:tcPr>
          <w:p w14:paraId="34D2D751" w14:textId="77777777" w:rsidR="00BF51BC" w:rsidRPr="00D4502A" w:rsidRDefault="00BF51BC" w:rsidP="007E5AAC">
            <w:pPr>
              <w:spacing w:after="0" w:line="240" w:lineRule="auto"/>
              <w:jc w:val="center"/>
              <w:rPr>
                <w:rFonts w:asciiTheme="majorBidi" w:hAnsiTheme="majorBidi" w:cstheme="majorBidi"/>
                <w:b/>
                <w:sz w:val="24"/>
                <w:szCs w:val="24"/>
              </w:rPr>
            </w:pPr>
            <w:r w:rsidRPr="00D4502A">
              <w:rPr>
                <w:rFonts w:asciiTheme="majorBidi" w:hAnsiTheme="majorBidi" w:cstheme="majorBidi"/>
                <w:b/>
                <w:sz w:val="24"/>
                <w:szCs w:val="24"/>
              </w:rPr>
              <w:t>Teisinis pagrindas</w:t>
            </w:r>
          </w:p>
          <w:p w14:paraId="179B0E14" w14:textId="77777777" w:rsidR="00BF51BC" w:rsidRPr="00D4502A" w:rsidRDefault="00BF51BC" w:rsidP="007E5AAC">
            <w:pPr>
              <w:spacing w:after="0" w:line="240" w:lineRule="auto"/>
              <w:jc w:val="center"/>
              <w:rPr>
                <w:rFonts w:asciiTheme="majorBidi" w:hAnsiTheme="majorBidi" w:cstheme="majorBidi"/>
                <w:b/>
                <w:sz w:val="24"/>
                <w:szCs w:val="24"/>
              </w:rPr>
            </w:pPr>
          </w:p>
        </w:tc>
        <w:tc>
          <w:tcPr>
            <w:tcW w:w="2790" w:type="dxa"/>
          </w:tcPr>
          <w:p w14:paraId="3277CBF7" w14:textId="6FCDD87C" w:rsidR="00BF51BC" w:rsidRPr="00D4502A" w:rsidRDefault="00B76E65" w:rsidP="007E5AAC">
            <w:pPr>
              <w:spacing w:after="0" w:line="240" w:lineRule="auto"/>
              <w:jc w:val="center"/>
              <w:rPr>
                <w:rFonts w:asciiTheme="majorBidi" w:hAnsiTheme="majorBidi" w:cstheme="majorBidi"/>
                <w:b/>
                <w:sz w:val="24"/>
                <w:szCs w:val="24"/>
              </w:rPr>
            </w:pPr>
            <w:r w:rsidRPr="00B76E65">
              <w:rPr>
                <w:rFonts w:ascii="Times New Roman" w:eastAsia="Calibri" w:hAnsi="Times New Roman" w:cs="Times New Roman"/>
                <w:b/>
                <w:sz w:val="24"/>
                <w:szCs w:val="24"/>
                <w:lang w:eastAsia="en-US"/>
              </w:rPr>
              <w:t>Asmens duomenų kategorijų aprašymas</w:t>
            </w:r>
          </w:p>
        </w:tc>
        <w:tc>
          <w:tcPr>
            <w:tcW w:w="1440" w:type="dxa"/>
          </w:tcPr>
          <w:p w14:paraId="38D88D23" w14:textId="77777777" w:rsidR="00BF51BC" w:rsidRPr="00D4502A" w:rsidRDefault="00BF51BC" w:rsidP="007E5AAC">
            <w:pPr>
              <w:spacing w:after="0" w:line="240" w:lineRule="auto"/>
              <w:jc w:val="center"/>
              <w:rPr>
                <w:rFonts w:asciiTheme="majorBidi" w:hAnsiTheme="majorBidi" w:cstheme="majorBidi"/>
                <w:b/>
                <w:sz w:val="24"/>
                <w:szCs w:val="24"/>
              </w:rPr>
            </w:pPr>
            <w:r w:rsidRPr="00D4502A">
              <w:rPr>
                <w:rFonts w:asciiTheme="majorBidi" w:hAnsiTheme="majorBidi" w:cstheme="majorBidi"/>
                <w:b/>
                <w:sz w:val="24"/>
                <w:szCs w:val="24"/>
              </w:rPr>
              <w:t>Duomenų gavėjų kategorijos</w:t>
            </w:r>
          </w:p>
        </w:tc>
        <w:tc>
          <w:tcPr>
            <w:tcW w:w="1350" w:type="dxa"/>
          </w:tcPr>
          <w:p w14:paraId="66AB395A" w14:textId="77777777" w:rsidR="00BF51BC" w:rsidRPr="00D4502A" w:rsidRDefault="00BF51BC" w:rsidP="007E5AAC">
            <w:pPr>
              <w:spacing w:after="0" w:line="240" w:lineRule="auto"/>
              <w:jc w:val="center"/>
              <w:rPr>
                <w:rFonts w:asciiTheme="majorBidi" w:hAnsiTheme="majorBidi" w:cstheme="majorBidi"/>
                <w:b/>
                <w:sz w:val="24"/>
                <w:szCs w:val="24"/>
              </w:rPr>
            </w:pPr>
            <w:r w:rsidRPr="00D4502A">
              <w:rPr>
                <w:rFonts w:asciiTheme="majorBidi" w:hAnsiTheme="majorBidi" w:cstheme="majorBidi"/>
                <w:b/>
                <w:sz w:val="24"/>
                <w:szCs w:val="24"/>
              </w:rPr>
              <w:t>Duomenų saugojimo terminas</w:t>
            </w:r>
          </w:p>
        </w:tc>
        <w:tc>
          <w:tcPr>
            <w:tcW w:w="1501" w:type="dxa"/>
          </w:tcPr>
          <w:p w14:paraId="51C41007" w14:textId="77777777" w:rsidR="00BF51BC" w:rsidRPr="00D4502A" w:rsidRDefault="00BF51BC" w:rsidP="007E5AAC">
            <w:pPr>
              <w:spacing w:after="0" w:line="240" w:lineRule="auto"/>
              <w:jc w:val="center"/>
              <w:rPr>
                <w:rFonts w:asciiTheme="majorBidi" w:hAnsiTheme="majorBidi" w:cstheme="majorBidi"/>
                <w:b/>
                <w:sz w:val="24"/>
                <w:szCs w:val="24"/>
              </w:rPr>
            </w:pPr>
            <w:r w:rsidRPr="00D4502A">
              <w:rPr>
                <w:rFonts w:asciiTheme="majorBidi" w:hAnsiTheme="majorBidi" w:cstheme="majorBidi"/>
                <w:b/>
                <w:sz w:val="24"/>
                <w:szCs w:val="24"/>
              </w:rPr>
              <w:t>Trečiosios šalys</w:t>
            </w:r>
          </w:p>
        </w:tc>
      </w:tr>
      <w:tr w:rsidR="00BF51BC" w:rsidRPr="002550FF" w14:paraId="2C5D5F5F" w14:textId="77777777" w:rsidTr="002F3026">
        <w:tc>
          <w:tcPr>
            <w:tcW w:w="1435" w:type="dxa"/>
          </w:tcPr>
          <w:p w14:paraId="4BD24971" w14:textId="77777777" w:rsidR="00BF51BC" w:rsidRPr="002550FF" w:rsidRDefault="00BF51BC" w:rsidP="007E5AAC">
            <w:pPr>
              <w:spacing w:after="0" w:line="240" w:lineRule="auto"/>
              <w:rPr>
                <w:b/>
              </w:rPr>
            </w:pPr>
            <w:r w:rsidRPr="007176A5">
              <w:rPr>
                <w:rStyle w:val="fontstyle21"/>
                <w:b w:val="0"/>
                <w:color w:val="auto"/>
              </w:rPr>
              <w:t>Vaikai, tėvai (tėvų pareigų turėtojai); mokytojai, mokyklos vadovai</w:t>
            </w:r>
          </w:p>
        </w:tc>
        <w:tc>
          <w:tcPr>
            <w:tcW w:w="1260" w:type="dxa"/>
          </w:tcPr>
          <w:p w14:paraId="5D5852AF" w14:textId="0659BE53" w:rsidR="00BF51BC" w:rsidRPr="002F4867" w:rsidRDefault="00BF51BC" w:rsidP="007E5AAC">
            <w:pPr>
              <w:spacing w:after="0" w:line="240" w:lineRule="auto"/>
              <w:rPr>
                <w:rFonts w:asciiTheme="majorBidi" w:eastAsia="Calibri" w:hAnsiTheme="majorBidi" w:cstheme="majorBidi"/>
                <w:sz w:val="24"/>
                <w:szCs w:val="24"/>
              </w:rPr>
            </w:pPr>
            <w:r w:rsidRPr="002F4867">
              <w:rPr>
                <w:rFonts w:asciiTheme="majorBidi" w:eastAsia="Calibri" w:hAnsiTheme="majorBidi" w:cstheme="majorBidi"/>
                <w:sz w:val="24"/>
                <w:szCs w:val="24"/>
              </w:rPr>
              <w:t xml:space="preserve">BDAR 6 </w:t>
            </w:r>
            <w:proofErr w:type="spellStart"/>
            <w:r w:rsidRPr="002F4867">
              <w:rPr>
                <w:rFonts w:asciiTheme="majorBidi" w:eastAsia="Calibri" w:hAnsiTheme="majorBidi" w:cstheme="majorBidi"/>
                <w:sz w:val="24"/>
                <w:szCs w:val="24"/>
              </w:rPr>
              <w:t>str</w:t>
            </w:r>
            <w:proofErr w:type="spellEnd"/>
            <w:r w:rsidRPr="002F4867">
              <w:rPr>
                <w:rFonts w:asciiTheme="majorBidi" w:eastAsia="Calibri" w:hAnsiTheme="majorBidi" w:cstheme="majorBidi"/>
                <w:sz w:val="24"/>
                <w:szCs w:val="24"/>
              </w:rPr>
              <w:t xml:space="preserve">. 1 </w:t>
            </w:r>
            <w:proofErr w:type="spellStart"/>
            <w:r w:rsidRPr="002F4867">
              <w:rPr>
                <w:rFonts w:asciiTheme="majorBidi" w:eastAsia="Calibri" w:hAnsiTheme="majorBidi" w:cstheme="majorBidi"/>
                <w:sz w:val="24"/>
                <w:szCs w:val="24"/>
              </w:rPr>
              <w:t>d</w:t>
            </w:r>
            <w:proofErr w:type="spellEnd"/>
            <w:r w:rsidRPr="002F4867">
              <w:rPr>
                <w:rFonts w:asciiTheme="majorBidi" w:eastAsia="Calibri" w:hAnsiTheme="majorBidi" w:cstheme="majorBidi"/>
                <w:sz w:val="24"/>
                <w:szCs w:val="24"/>
              </w:rPr>
              <w:t xml:space="preserve">. a </w:t>
            </w:r>
            <w:proofErr w:type="spellStart"/>
            <w:r w:rsidRPr="002F4867">
              <w:rPr>
                <w:rFonts w:asciiTheme="majorBidi" w:eastAsia="Calibri" w:hAnsiTheme="majorBidi" w:cstheme="majorBidi"/>
                <w:sz w:val="24"/>
                <w:szCs w:val="24"/>
              </w:rPr>
              <w:t>p</w:t>
            </w:r>
            <w:proofErr w:type="spellEnd"/>
            <w:r w:rsidRPr="002F4867">
              <w:rPr>
                <w:rFonts w:asciiTheme="majorBidi" w:eastAsia="Calibri" w:hAnsiTheme="majorBidi" w:cstheme="majorBidi"/>
                <w:sz w:val="24"/>
                <w:szCs w:val="24"/>
              </w:rPr>
              <w:t>.</w:t>
            </w:r>
          </w:p>
          <w:p w14:paraId="746181E4" w14:textId="77777777" w:rsidR="00BF51BC" w:rsidRPr="002550FF" w:rsidRDefault="00BF51BC" w:rsidP="007E5AAC">
            <w:pPr>
              <w:spacing w:after="0" w:line="240" w:lineRule="auto"/>
              <w:rPr>
                <w:rStyle w:val="fontstyle01"/>
                <w:rFonts w:ascii="Times New Roman" w:hAnsi="Times New Roman"/>
                <w:sz w:val="24"/>
                <w:szCs w:val="24"/>
              </w:rPr>
            </w:pPr>
          </w:p>
        </w:tc>
        <w:tc>
          <w:tcPr>
            <w:tcW w:w="2790" w:type="dxa"/>
          </w:tcPr>
          <w:p w14:paraId="7D2D0A29" w14:textId="77777777" w:rsidR="002F4867" w:rsidRPr="00D4502A" w:rsidRDefault="00BF51BC" w:rsidP="007E5AAC">
            <w:pPr>
              <w:spacing w:after="0" w:line="240" w:lineRule="auto"/>
              <w:rPr>
                <w:rFonts w:asciiTheme="majorBidi" w:eastAsia="Calibri" w:hAnsiTheme="majorBidi" w:cstheme="majorBidi"/>
                <w:sz w:val="24"/>
                <w:szCs w:val="24"/>
              </w:rPr>
            </w:pPr>
            <w:r w:rsidRPr="00D4502A">
              <w:rPr>
                <w:rStyle w:val="fontstyle01"/>
                <w:rFonts w:asciiTheme="majorBidi" w:hAnsiTheme="majorBidi" w:cstheme="majorBidi"/>
                <w:sz w:val="24"/>
                <w:szCs w:val="24"/>
              </w:rPr>
              <w:t xml:space="preserve">Vaiko vardas, pavardė, amžius / amžiaus grupė, </w:t>
            </w:r>
            <w:r w:rsidRPr="00D4502A">
              <w:rPr>
                <w:rFonts w:asciiTheme="majorBidi" w:eastAsia="Calibri" w:hAnsiTheme="majorBidi" w:cstheme="majorBidi"/>
                <w:sz w:val="24"/>
                <w:szCs w:val="24"/>
              </w:rPr>
              <w:t xml:space="preserve">klasė / grupė, </w:t>
            </w:r>
            <w:r w:rsidRPr="00D4502A">
              <w:rPr>
                <w:rFonts w:asciiTheme="majorBidi" w:hAnsiTheme="majorBidi" w:cstheme="majorBidi"/>
                <w:color w:val="000000"/>
                <w:sz w:val="24"/>
                <w:szCs w:val="24"/>
              </w:rPr>
              <w:t>ugdomoji kalba,</w:t>
            </w:r>
            <w:r w:rsidRPr="00D4502A">
              <w:rPr>
                <w:rFonts w:asciiTheme="majorBidi" w:hAnsiTheme="majorBidi" w:cstheme="majorBidi"/>
                <w:sz w:val="24"/>
                <w:szCs w:val="24"/>
              </w:rPr>
              <w:t xml:space="preserve"> </w:t>
            </w:r>
            <w:r w:rsidRPr="00D4502A">
              <w:rPr>
                <w:rFonts w:asciiTheme="majorBidi" w:hAnsiTheme="majorBidi" w:cstheme="majorBidi"/>
                <w:color w:val="000000"/>
                <w:sz w:val="24"/>
                <w:szCs w:val="24"/>
              </w:rPr>
              <w:t xml:space="preserve">ugdymo programa, </w:t>
            </w:r>
            <w:r w:rsidRPr="00D4502A">
              <w:rPr>
                <w:rFonts w:asciiTheme="majorBidi" w:eastAsia="Calibri" w:hAnsiTheme="majorBidi" w:cstheme="majorBidi"/>
                <w:sz w:val="24"/>
                <w:szCs w:val="24"/>
              </w:rPr>
              <w:t xml:space="preserve">mokomasis dalykas, mokinio </w:t>
            </w:r>
            <w:proofErr w:type="spellStart"/>
            <w:r w:rsidRPr="00D4502A">
              <w:rPr>
                <w:rFonts w:asciiTheme="majorBidi" w:eastAsia="Calibri" w:hAnsiTheme="majorBidi" w:cstheme="majorBidi"/>
                <w:sz w:val="24"/>
                <w:szCs w:val="24"/>
              </w:rPr>
              <w:t>el</w:t>
            </w:r>
            <w:proofErr w:type="spellEnd"/>
            <w:r w:rsidRPr="00D4502A">
              <w:rPr>
                <w:rFonts w:asciiTheme="majorBidi" w:eastAsia="Calibri" w:hAnsiTheme="majorBidi" w:cstheme="majorBidi"/>
                <w:sz w:val="24"/>
                <w:szCs w:val="24"/>
              </w:rPr>
              <w:t>. pašto adresas; mokykla/</w:t>
            </w:r>
            <w:r w:rsidRPr="00D4502A">
              <w:rPr>
                <w:rFonts w:asciiTheme="majorBidi" w:hAnsiTheme="majorBidi" w:cstheme="majorBidi"/>
                <w:color w:val="000000"/>
                <w:sz w:val="24"/>
                <w:szCs w:val="24"/>
              </w:rPr>
              <w:t xml:space="preserve"> institucija/ organizacija/ įmonė</w:t>
            </w:r>
            <w:r w:rsidRPr="00D4502A">
              <w:rPr>
                <w:rFonts w:asciiTheme="majorBidi" w:eastAsia="Calibri" w:hAnsiTheme="majorBidi" w:cstheme="majorBidi"/>
                <w:sz w:val="24"/>
                <w:szCs w:val="24"/>
              </w:rPr>
              <w:t xml:space="preserve">, į kurią vykstama; </w:t>
            </w:r>
            <w:r w:rsidRPr="00D4502A">
              <w:rPr>
                <w:rFonts w:asciiTheme="majorBidi" w:hAnsiTheme="majorBidi" w:cstheme="majorBidi"/>
                <w:color w:val="000000"/>
                <w:sz w:val="24"/>
                <w:szCs w:val="24"/>
              </w:rPr>
              <w:t>renginio / bendradarbiavimo veiklos</w:t>
            </w:r>
            <w:r w:rsidR="002F4867" w:rsidRPr="00D4502A">
              <w:rPr>
                <w:rFonts w:asciiTheme="majorBidi" w:hAnsiTheme="majorBidi" w:cstheme="majorBidi"/>
                <w:color w:val="000000"/>
                <w:sz w:val="24"/>
                <w:szCs w:val="24"/>
              </w:rPr>
              <w:t xml:space="preserve"> </w:t>
            </w:r>
            <w:r w:rsidRPr="00D4502A">
              <w:rPr>
                <w:rFonts w:asciiTheme="majorBidi" w:hAnsiTheme="majorBidi" w:cstheme="majorBidi"/>
                <w:color w:val="000000"/>
                <w:sz w:val="24"/>
                <w:szCs w:val="24"/>
              </w:rPr>
              <w:t xml:space="preserve">pavadinimas, trukmė, </w:t>
            </w:r>
            <w:r w:rsidRPr="00D4502A">
              <w:rPr>
                <w:rFonts w:asciiTheme="majorBidi" w:eastAsia="Calibri" w:hAnsiTheme="majorBidi" w:cstheme="majorBidi"/>
                <w:sz w:val="24"/>
                <w:szCs w:val="24"/>
              </w:rPr>
              <w:t xml:space="preserve">data; </w:t>
            </w:r>
          </w:p>
          <w:p w14:paraId="0FD83B19" w14:textId="6193C658" w:rsidR="00BF51BC" w:rsidRPr="00D4502A" w:rsidRDefault="00BF51BC" w:rsidP="007E5AAC">
            <w:pPr>
              <w:spacing w:after="0" w:line="240" w:lineRule="auto"/>
              <w:rPr>
                <w:rFonts w:asciiTheme="majorBidi" w:eastAsia="Calibri" w:hAnsiTheme="majorBidi" w:cstheme="majorBidi"/>
                <w:sz w:val="24"/>
                <w:szCs w:val="24"/>
              </w:rPr>
            </w:pPr>
            <w:r w:rsidRPr="00D4502A">
              <w:rPr>
                <w:rFonts w:asciiTheme="majorBidi" w:eastAsia="Calibri" w:hAnsiTheme="majorBidi" w:cstheme="majorBidi"/>
                <w:sz w:val="24"/>
                <w:szCs w:val="24"/>
              </w:rPr>
              <w:t xml:space="preserve">Mokytojo vardas, pavardė, mokomasis dalykas, </w:t>
            </w:r>
            <w:r w:rsidRPr="00D4502A">
              <w:rPr>
                <w:rFonts w:asciiTheme="majorBidi" w:hAnsiTheme="majorBidi" w:cstheme="majorBidi"/>
                <w:color w:val="000000"/>
                <w:sz w:val="24"/>
                <w:szCs w:val="24"/>
              </w:rPr>
              <w:t>ugdomoji kalba,</w:t>
            </w:r>
            <w:r w:rsidRPr="00D4502A">
              <w:rPr>
                <w:rFonts w:asciiTheme="majorBidi" w:hAnsiTheme="majorBidi" w:cstheme="majorBidi"/>
                <w:sz w:val="24"/>
                <w:szCs w:val="24"/>
              </w:rPr>
              <w:t xml:space="preserve"> </w:t>
            </w:r>
            <w:r w:rsidRPr="00D4502A">
              <w:rPr>
                <w:rFonts w:asciiTheme="majorBidi" w:eastAsia="Calibri" w:hAnsiTheme="majorBidi" w:cstheme="majorBidi"/>
                <w:sz w:val="24"/>
                <w:szCs w:val="24"/>
              </w:rPr>
              <w:t>kvalifikacinė kategorija, kontaktiniai duomenys; Mokyklos vadovo vardas, pavardė, kontaktiniai duomenys;</w:t>
            </w:r>
          </w:p>
          <w:p w14:paraId="755FED65" w14:textId="77777777" w:rsidR="00BF51BC" w:rsidRPr="00D4502A" w:rsidRDefault="00BF51BC" w:rsidP="007E5AAC">
            <w:pPr>
              <w:spacing w:after="0" w:line="240" w:lineRule="auto"/>
              <w:rPr>
                <w:rFonts w:asciiTheme="majorBidi" w:hAnsiTheme="majorBidi" w:cstheme="majorBidi"/>
                <w:sz w:val="24"/>
                <w:szCs w:val="24"/>
              </w:rPr>
            </w:pPr>
            <w:r w:rsidRPr="00D4502A">
              <w:rPr>
                <w:rFonts w:asciiTheme="majorBidi" w:eastAsia="Calibri" w:hAnsiTheme="majorBidi" w:cstheme="majorBidi"/>
                <w:sz w:val="24"/>
                <w:szCs w:val="24"/>
              </w:rPr>
              <w:t xml:space="preserve">Tėvų (tėvų pareigų turėtojų) vardas, pavardė, parašas. </w:t>
            </w:r>
          </w:p>
        </w:tc>
        <w:tc>
          <w:tcPr>
            <w:tcW w:w="1440" w:type="dxa"/>
          </w:tcPr>
          <w:p w14:paraId="7C23282F" w14:textId="77777777" w:rsidR="00BF51BC" w:rsidRPr="00D4502A" w:rsidRDefault="00BF51BC" w:rsidP="007E5AAC">
            <w:pPr>
              <w:spacing w:after="0" w:line="240" w:lineRule="auto"/>
              <w:rPr>
                <w:rFonts w:asciiTheme="majorBidi" w:hAnsiTheme="majorBidi" w:cstheme="majorBidi"/>
                <w:sz w:val="24"/>
                <w:szCs w:val="24"/>
              </w:rPr>
            </w:pPr>
            <w:r w:rsidRPr="00D4502A">
              <w:rPr>
                <w:rFonts w:asciiTheme="majorBidi" w:hAnsiTheme="majorBidi" w:cstheme="majorBidi"/>
                <w:color w:val="000000"/>
                <w:sz w:val="24"/>
                <w:szCs w:val="24"/>
              </w:rPr>
              <w:t>Mokykla/ institucija/ organizacija/ įmonė, į kurią vykstama</w:t>
            </w:r>
          </w:p>
        </w:tc>
        <w:tc>
          <w:tcPr>
            <w:tcW w:w="1350" w:type="dxa"/>
          </w:tcPr>
          <w:p w14:paraId="6BC993E0" w14:textId="77777777" w:rsidR="00BF51BC" w:rsidRPr="00D4502A" w:rsidRDefault="00BF51BC" w:rsidP="007E5AAC">
            <w:pPr>
              <w:spacing w:after="0" w:line="240" w:lineRule="auto"/>
              <w:rPr>
                <w:rFonts w:asciiTheme="majorBidi" w:hAnsiTheme="majorBidi" w:cstheme="majorBidi"/>
                <w:sz w:val="24"/>
                <w:szCs w:val="24"/>
              </w:rPr>
            </w:pPr>
            <w:r w:rsidRPr="00D4502A">
              <w:rPr>
                <w:rFonts w:asciiTheme="majorBidi" w:hAnsiTheme="majorBidi" w:cstheme="majorBidi"/>
                <w:sz w:val="24"/>
                <w:szCs w:val="24"/>
              </w:rPr>
              <w:t>3 metai</w:t>
            </w:r>
          </w:p>
        </w:tc>
        <w:tc>
          <w:tcPr>
            <w:tcW w:w="1501" w:type="dxa"/>
          </w:tcPr>
          <w:p w14:paraId="2F3ADB82" w14:textId="77777777" w:rsidR="00BF51BC" w:rsidRPr="00D4502A" w:rsidRDefault="00BF51BC" w:rsidP="007E5AAC">
            <w:pPr>
              <w:spacing w:after="0" w:line="240" w:lineRule="auto"/>
              <w:rPr>
                <w:rFonts w:asciiTheme="majorBidi" w:hAnsiTheme="majorBidi" w:cstheme="majorBidi"/>
                <w:sz w:val="24"/>
                <w:szCs w:val="24"/>
              </w:rPr>
            </w:pPr>
            <w:r w:rsidRPr="002F3026">
              <w:rPr>
                <w:rFonts w:asciiTheme="majorBidi" w:hAnsiTheme="majorBidi" w:cstheme="majorBidi"/>
                <w:sz w:val="24"/>
                <w:szCs w:val="24"/>
              </w:rPr>
              <w:t>Perduodama tos šalies mokyklai, į kurią vykstama.  Sutikimas.</w:t>
            </w:r>
            <w:r w:rsidRPr="00D4502A">
              <w:rPr>
                <w:rFonts w:asciiTheme="majorBidi" w:hAnsiTheme="majorBidi" w:cstheme="majorBidi"/>
                <w:sz w:val="24"/>
                <w:szCs w:val="24"/>
              </w:rPr>
              <w:t xml:space="preserve"> </w:t>
            </w:r>
          </w:p>
        </w:tc>
      </w:tr>
    </w:tbl>
    <w:p w14:paraId="57D835F4" w14:textId="77777777" w:rsidR="00312980" w:rsidRDefault="00312980" w:rsidP="007E5AAC">
      <w:pPr>
        <w:tabs>
          <w:tab w:val="left" w:pos="1057"/>
        </w:tabs>
        <w:spacing w:after="0" w:line="240" w:lineRule="auto"/>
        <w:rPr>
          <w:rFonts w:asciiTheme="majorBidi" w:hAnsiTheme="majorBidi" w:cstheme="majorBidi"/>
          <w:b/>
          <w:sz w:val="24"/>
          <w:szCs w:val="24"/>
        </w:rPr>
      </w:pPr>
      <w:bookmarkStart w:id="36" w:name="_Hlk65784861"/>
      <w:bookmarkEnd w:id="35"/>
    </w:p>
    <w:p w14:paraId="092BC792" w14:textId="646F941D" w:rsidR="00312980" w:rsidRPr="00312980" w:rsidRDefault="00312980" w:rsidP="007E5AAC">
      <w:pPr>
        <w:pStyle w:val="af2"/>
        <w:numPr>
          <w:ilvl w:val="0"/>
          <w:numId w:val="26"/>
        </w:numPr>
        <w:tabs>
          <w:tab w:val="left" w:pos="1057"/>
        </w:tabs>
        <w:spacing w:before="0" w:after="0"/>
        <w:jc w:val="center"/>
        <w:rPr>
          <w:rFonts w:asciiTheme="majorBidi" w:hAnsiTheme="majorBidi" w:cstheme="majorBidi"/>
          <w:sz w:val="24"/>
          <w:szCs w:val="24"/>
        </w:rPr>
      </w:pPr>
      <w:r w:rsidRPr="00312980">
        <w:rPr>
          <w:rFonts w:asciiTheme="majorBidi" w:hAnsiTheme="majorBidi" w:cstheme="majorBidi"/>
          <w:b/>
          <w:sz w:val="24"/>
          <w:szCs w:val="24"/>
        </w:rPr>
        <w:t>DUOMENŲ TVARKYMO TIKSLAS – MOKYKLOS OLIMPIADŲ, KONKURSŲ, VARŽYBŲ IR KITŲ RENGINIŲ ORGANIZAVIMAS</w:t>
      </w:r>
    </w:p>
    <w:bookmarkEnd w:id="36"/>
    <w:p w14:paraId="6F93F145" w14:textId="77777777" w:rsidR="00312980" w:rsidRPr="00312980" w:rsidRDefault="00312980" w:rsidP="007E5AAC">
      <w:pPr>
        <w:tabs>
          <w:tab w:val="left" w:pos="1057"/>
        </w:tabs>
        <w:spacing w:after="0" w:line="240" w:lineRule="auto"/>
        <w:jc w:val="center"/>
        <w:rPr>
          <w:rFonts w:asciiTheme="majorBidi" w:hAnsiTheme="majorBidi" w:cstheme="majorBidi"/>
          <w:sz w:val="24"/>
          <w:szCs w:val="24"/>
        </w:rPr>
      </w:pPr>
    </w:p>
    <w:tbl>
      <w:tblPr>
        <w:tblStyle w:val="af3"/>
        <w:tblW w:w="9805" w:type="dxa"/>
        <w:tblLayout w:type="fixed"/>
        <w:tblLook w:val="04A0" w:firstRow="1" w:lastRow="0" w:firstColumn="1" w:lastColumn="0" w:noHBand="0" w:noVBand="1"/>
      </w:tblPr>
      <w:tblGrid>
        <w:gridCol w:w="1435"/>
        <w:gridCol w:w="1260"/>
        <w:gridCol w:w="3870"/>
        <w:gridCol w:w="1710"/>
        <w:gridCol w:w="1530"/>
      </w:tblGrid>
      <w:tr w:rsidR="00E911DA" w:rsidRPr="00312980" w14:paraId="09C7DFD9" w14:textId="77777777" w:rsidTr="0028572B">
        <w:tc>
          <w:tcPr>
            <w:tcW w:w="1435" w:type="dxa"/>
          </w:tcPr>
          <w:p w14:paraId="199BDDFA" w14:textId="77777777" w:rsidR="00E911DA" w:rsidRPr="00312980" w:rsidRDefault="00E911DA" w:rsidP="007E5AAC">
            <w:pPr>
              <w:spacing w:after="0" w:line="240" w:lineRule="auto"/>
              <w:rPr>
                <w:rFonts w:asciiTheme="majorBidi" w:hAnsiTheme="majorBidi" w:cstheme="majorBidi"/>
                <w:b/>
                <w:sz w:val="24"/>
                <w:szCs w:val="24"/>
              </w:rPr>
            </w:pPr>
            <w:bookmarkStart w:id="37" w:name="_Hlk65784886"/>
            <w:r w:rsidRPr="00312980">
              <w:rPr>
                <w:rFonts w:asciiTheme="majorBidi" w:hAnsiTheme="majorBidi" w:cstheme="majorBidi"/>
                <w:b/>
                <w:sz w:val="24"/>
                <w:szCs w:val="24"/>
              </w:rPr>
              <w:t>Duomenų subjektų kategorijos</w:t>
            </w:r>
          </w:p>
        </w:tc>
        <w:tc>
          <w:tcPr>
            <w:tcW w:w="1260" w:type="dxa"/>
          </w:tcPr>
          <w:p w14:paraId="0B9F87AE" w14:textId="77777777" w:rsidR="00E911DA" w:rsidRPr="00312980" w:rsidRDefault="00E911DA" w:rsidP="007E5AAC">
            <w:pPr>
              <w:spacing w:after="0" w:line="240" w:lineRule="auto"/>
              <w:jc w:val="center"/>
              <w:rPr>
                <w:rFonts w:asciiTheme="majorBidi" w:hAnsiTheme="majorBidi" w:cstheme="majorBidi"/>
                <w:b/>
                <w:sz w:val="24"/>
                <w:szCs w:val="24"/>
              </w:rPr>
            </w:pPr>
            <w:r w:rsidRPr="00312980">
              <w:rPr>
                <w:rFonts w:asciiTheme="majorBidi" w:hAnsiTheme="majorBidi" w:cstheme="majorBidi"/>
                <w:b/>
                <w:sz w:val="24"/>
                <w:szCs w:val="24"/>
              </w:rPr>
              <w:t>Teisinis pagrindas</w:t>
            </w:r>
          </w:p>
          <w:p w14:paraId="0224D91C" w14:textId="77777777" w:rsidR="00E911DA" w:rsidRPr="00312980" w:rsidRDefault="00E911DA" w:rsidP="007E5AAC">
            <w:pPr>
              <w:spacing w:after="0" w:line="240" w:lineRule="auto"/>
              <w:jc w:val="center"/>
              <w:rPr>
                <w:rFonts w:asciiTheme="majorBidi" w:hAnsiTheme="majorBidi" w:cstheme="majorBidi"/>
                <w:b/>
                <w:sz w:val="24"/>
                <w:szCs w:val="24"/>
              </w:rPr>
            </w:pPr>
          </w:p>
        </w:tc>
        <w:tc>
          <w:tcPr>
            <w:tcW w:w="3870" w:type="dxa"/>
          </w:tcPr>
          <w:p w14:paraId="5AA9B1CE" w14:textId="3EBB2EB3" w:rsidR="00E911DA" w:rsidRPr="00312980" w:rsidRDefault="00B76E65" w:rsidP="007E5AAC">
            <w:pPr>
              <w:spacing w:after="0" w:line="240" w:lineRule="auto"/>
              <w:jc w:val="center"/>
              <w:rPr>
                <w:rFonts w:asciiTheme="majorBidi" w:hAnsiTheme="majorBidi" w:cstheme="majorBidi"/>
                <w:b/>
                <w:sz w:val="24"/>
                <w:szCs w:val="24"/>
              </w:rPr>
            </w:pPr>
            <w:r w:rsidRPr="00B76E65">
              <w:rPr>
                <w:rFonts w:ascii="Times New Roman" w:eastAsia="Calibri" w:hAnsi="Times New Roman" w:cs="Times New Roman"/>
                <w:b/>
                <w:sz w:val="24"/>
                <w:szCs w:val="24"/>
                <w:lang w:eastAsia="en-US"/>
              </w:rPr>
              <w:t>Asmens duomenų kategorijų aprašymas</w:t>
            </w:r>
          </w:p>
        </w:tc>
        <w:tc>
          <w:tcPr>
            <w:tcW w:w="1710" w:type="dxa"/>
          </w:tcPr>
          <w:p w14:paraId="3B17133D" w14:textId="77777777" w:rsidR="00E911DA" w:rsidRPr="00312980" w:rsidRDefault="00E911DA" w:rsidP="007E5AAC">
            <w:pPr>
              <w:spacing w:after="0" w:line="240" w:lineRule="auto"/>
              <w:jc w:val="center"/>
              <w:rPr>
                <w:rFonts w:asciiTheme="majorBidi" w:hAnsiTheme="majorBidi" w:cstheme="majorBidi"/>
                <w:b/>
                <w:sz w:val="24"/>
                <w:szCs w:val="24"/>
              </w:rPr>
            </w:pPr>
            <w:r w:rsidRPr="00312980">
              <w:rPr>
                <w:rFonts w:asciiTheme="majorBidi" w:hAnsiTheme="majorBidi" w:cstheme="majorBidi"/>
                <w:b/>
                <w:sz w:val="24"/>
                <w:szCs w:val="24"/>
              </w:rPr>
              <w:t>Duomenų gavėjų kategorijos</w:t>
            </w:r>
          </w:p>
        </w:tc>
        <w:tc>
          <w:tcPr>
            <w:tcW w:w="1530" w:type="dxa"/>
          </w:tcPr>
          <w:p w14:paraId="7F49EF1C" w14:textId="77777777" w:rsidR="00E911DA" w:rsidRPr="00312980" w:rsidRDefault="00E911DA" w:rsidP="007E5AAC">
            <w:pPr>
              <w:spacing w:after="0" w:line="240" w:lineRule="auto"/>
              <w:jc w:val="center"/>
              <w:rPr>
                <w:rFonts w:asciiTheme="majorBidi" w:hAnsiTheme="majorBidi" w:cstheme="majorBidi"/>
                <w:b/>
                <w:sz w:val="24"/>
                <w:szCs w:val="24"/>
              </w:rPr>
            </w:pPr>
            <w:r w:rsidRPr="00312980">
              <w:rPr>
                <w:rFonts w:asciiTheme="majorBidi" w:hAnsiTheme="majorBidi" w:cstheme="majorBidi"/>
                <w:b/>
                <w:sz w:val="24"/>
                <w:szCs w:val="24"/>
              </w:rPr>
              <w:t>Duomenų saugojimo terminas</w:t>
            </w:r>
          </w:p>
        </w:tc>
      </w:tr>
      <w:tr w:rsidR="00E911DA" w:rsidRPr="00312980" w14:paraId="5CE5C8B4" w14:textId="77777777" w:rsidTr="0028572B">
        <w:tc>
          <w:tcPr>
            <w:tcW w:w="1435" w:type="dxa"/>
          </w:tcPr>
          <w:p w14:paraId="53E34067" w14:textId="77777777" w:rsidR="00E911DA" w:rsidRPr="00312980" w:rsidRDefault="00E911DA" w:rsidP="007E5AAC">
            <w:pPr>
              <w:spacing w:after="0" w:line="240" w:lineRule="auto"/>
              <w:rPr>
                <w:rFonts w:asciiTheme="majorBidi" w:hAnsiTheme="majorBidi" w:cstheme="majorBidi"/>
                <w:b/>
                <w:sz w:val="24"/>
                <w:szCs w:val="24"/>
              </w:rPr>
            </w:pPr>
            <w:r w:rsidRPr="00312980">
              <w:rPr>
                <w:rStyle w:val="fontstyle21"/>
                <w:rFonts w:asciiTheme="majorBidi" w:hAnsiTheme="majorBidi" w:cstheme="majorBidi"/>
                <w:b w:val="0"/>
              </w:rPr>
              <w:t>Vaikai; mokytojai</w:t>
            </w:r>
          </w:p>
        </w:tc>
        <w:tc>
          <w:tcPr>
            <w:tcW w:w="1260" w:type="dxa"/>
          </w:tcPr>
          <w:p w14:paraId="502A8E94" w14:textId="0150AEAD" w:rsidR="00E911DA" w:rsidRPr="00312980" w:rsidRDefault="00E911DA" w:rsidP="007E5AAC">
            <w:pPr>
              <w:spacing w:after="0" w:line="240" w:lineRule="auto"/>
              <w:rPr>
                <w:rStyle w:val="fontstyle01"/>
                <w:rFonts w:asciiTheme="majorBidi" w:hAnsiTheme="majorBidi" w:cstheme="majorBidi"/>
                <w:sz w:val="24"/>
                <w:szCs w:val="24"/>
              </w:rPr>
            </w:pPr>
            <w:r w:rsidRPr="00312980">
              <w:rPr>
                <w:rFonts w:asciiTheme="majorBidi" w:eastAsia="Calibri" w:hAnsiTheme="majorBidi" w:cstheme="majorBidi"/>
                <w:sz w:val="24"/>
                <w:szCs w:val="24"/>
              </w:rPr>
              <w:t xml:space="preserve">BDAR 6 </w:t>
            </w:r>
            <w:proofErr w:type="spellStart"/>
            <w:r w:rsidRPr="00312980">
              <w:rPr>
                <w:rFonts w:asciiTheme="majorBidi" w:eastAsia="Calibri" w:hAnsiTheme="majorBidi" w:cstheme="majorBidi"/>
                <w:sz w:val="24"/>
                <w:szCs w:val="24"/>
              </w:rPr>
              <w:t>str</w:t>
            </w:r>
            <w:proofErr w:type="spellEnd"/>
            <w:r w:rsidRPr="00312980">
              <w:rPr>
                <w:rFonts w:asciiTheme="majorBidi" w:eastAsia="Calibri" w:hAnsiTheme="majorBidi" w:cstheme="majorBidi"/>
                <w:sz w:val="24"/>
                <w:szCs w:val="24"/>
              </w:rPr>
              <w:t xml:space="preserve">. 1 </w:t>
            </w:r>
            <w:proofErr w:type="spellStart"/>
            <w:r w:rsidRPr="00312980">
              <w:rPr>
                <w:rFonts w:asciiTheme="majorBidi" w:eastAsia="Calibri" w:hAnsiTheme="majorBidi" w:cstheme="majorBidi"/>
                <w:sz w:val="24"/>
                <w:szCs w:val="24"/>
              </w:rPr>
              <w:t>d</w:t>
            </w:r>
            <w:proofErr w:type="spellEnd"/>
            <w:r w:rsidRPr="00312980">
              <w:rPr>
                <w:rFonts w:asciiTheme="majorBidi" w:eastAsia="Calibri" w:hAnsiTheme="majorBidi" w:cstheme="majorBidi"/>
                <w:sz w:val="24"/>
                <w:szCs w:val="24"/>
              </w:rPr>
              <w:t xml:space="preserve">. a </w:t>
            </w:r>
            <w:proofErr w:type="spellStart"/>
            <w:r w:rsidRPr="00312980">
              <w:rPr>
                <w:rFonts w:asciiTheme="majorBidi" w:eastAsia="Calibri" w:hAnsiTheme="majorBidi" w:cstheme="majorBidi"/>
                <w:sz w:val="24"/>
                <w:szCs w:val="24"/>
              </w:rPr>
              <w:t>p</w:t>
            </w:r>
            <w:proofErr w:type="spellEnd"/>
            <w:r w:rsidRPr="00312980">
              <w:rPr>
                <w:rFonts w:asciiTheme="majorBidi" w:eastAsia="Calibri" w:hAnsiTheme="majorBidi" w:cstheme="majorBidi"/>
                <w:sz w:val="24"/>
                <w:szCs w:val="24"/>
              </w:rPr>
              <w:t>.</w:t>
            </w:r>
          </w:p>
          <w:p w14:paraId="0023A6DC" w14:textId="77777777" w:rsidR="00E911DA" w:rsidRPr="00312980" w:rsidRDefault="00E911DA" w:rsidP="007E5AAC">
            <w:pPr>
              <w:spacing w:after="0" w:line="240" w:lineRule="auto"/>
              <w:textAlignment w:val="baseline"/>
              <w:rPr>
                <w:rStyle w:val="fontstyle01"/>
                <w:rFonts w:asciiTheme="majorBidi" w:hAnsiTheme="majorBidi" w:cstheme="majorBidi"/>
                <w:sz w:val="24"/>
                <w:szCs w:val="24"/>
              </w:rPr>
            </w:pPr>
          </w:p>
        </w:tc>
        <w:tc>
          <w:tcPr>
            <w:tcW w:w="3870" w:type="dxa"/>
          </w:tcPr>
          <w:p w14:paraId="72C4ED55" w14:textId="1F149B4D" w:rsidR="00E911DA" w:rsidRPr="00312980" w:rsidRDefault="00E911DA" w:rsidP="007E5AAC">
            <w:pPr>
              <w:spacing w:after="0" w:line="240" w:lineRule="auto"/>
              <w:rPr>
                <w:rFonts w:asciiTheme="majorBidi" w:eastAsia="Calibri" w:hAnsiTheme="majorBidi" w:cstheme="majorBidi"/>
                <w:sz w:val="24"/>
                <w:szCs w:val="24"/>
              </w:rPr>
            </w:pPr>
            <w:r w:rsidRPr="00312980">
              <w:rPr>
                <w:rStyle w:val="fontstyle01"/>
                <w:rFonts w:asciiTheme="majorBidi" w:hAnsiTheme="majorBidi" w:cstheme="majorBidi"/>
                <w:sz w:val="24"/>
                <w:szCs w:val="24"/>
              </w:rPr>
              <w:t xml:space="preserve">Vaiko vardas, pavardė, amžius / amžiaus grupė, </w:t>
            </w:r>
            <w:r w:rsidRPr="00312980">
              <w:rPr>
                <w:rFonts w:asciiTheme="majorBidi" w:eastAsia="Calibri" w:hAnsiTheme="majorBidi" w:cstheme="majorBidi"/>
                <w:sz w:val="24"/>
                <w:szCs w:val="24"/>
              </w:rPr>
              <w:t>klasė / grupė,</w:t>
            </w:r>
            <w:r w:rsidRPr="00312980">
              <w:rPr>
                <w:rFonts w:asciiTheme="majorBidi" w:hAnsiTheme="majorBidi" w:cstheme="majorBidi"/>
                <w:color w:val="000000"/>
                <w:sz w:val="24"/>
                <w:szCs w:val="24"/>
              </w:rPr>
              <w:t xml:space="preserve"> ugdomoji kalba,</w:t>
            </w:r>
            <w:r w:rsidRPr="00312980">
              <w:rPr>
                <w:rFonts w:asciiTheme="majorBidi" w:hAnsiTheme="majorBidi" w:cstheme="majorBidi"/>
                <w:sz w:val="24"/>
                <w:szCs w:val="24"/>
              </w:rPr>
              <w:t xml:space="preserve"> </w:t>
            </w:r>
            <w:r w:rsidRPr="00312980">
              <w:rPr>
                <w:rFonts w:asciiTheme="majorBidi" w:hAnsiTheme="majorBidi" w:cstheme="majorBidi"/>
                <w:color w:val="000000"/>
                <w:sz w:val="24"/>
                <w:szCs w:val="24"/>
              </w:rPr>
              <w:t xml:space="preserve">ugdymo programa, </w:t>
            </w:r>
            <w:r w:rsidRPr="00312980">
              <w:rPr>
                <w:rFonts w:asciiTheme="majorBidi" w:eastAsia="Calibri" w:hAnsiTheme="majorBidi" w:cstheme="majorBidi"/>
                <w:sz w:val="24"/>
                <w:szCs w:val="24"/>
              </w:rPr>
              <w:t>mokomasis dalykas, sporto šaka; kūrybiniai darbai, veikla; veiklos rezultatai, laimėjimai, pasiekimai, renginio pavadinimas, užimta vieta, data</w:t>
            </w:r>
            <w:r>
              <w:rPr>
                <w:rFonts w:asciiTheme="majorBidi" w:eastAsia="Calibri" w:hAnsiTheme="majorBidi" w:cstheme="majorBidi"/>
                <w:sz w:val="24"/>
                <w:szCs w:val="24"/>
              </w:rPr>
              <w:t>;</w:t>
            </w:r>
            <w:r w:rsidRPr="00312980">
              <w:rPr>
                <w:rFonts w:asciiTheme="majorBidi" w:eastAsia="Calibri" w:hAnsiTheme="majorBidi" w:cstheme="majorBidi"/>
                <w:sz w:val="24"/>
                <w:szCs w:val="24"/>
              </w:rPr>
              <w:t xml:space="preserve"> </w:t>
            </w:r>
          </w:p>
          <w:p w14:paraId="07D1C48E" w14:textId="77777777" w:rsidR="00E911DA" w:rsidRPr="00312980" w:rsidRDefault="00E911DA" w:rsidP="007E5AAC">
            <w:pPr>
              <w:spacing w:after="0" w:line="240" w:lineRule="auto"/>
              <w:rPr>
                <w:rFonts w:asciiTheme="majorBidi" w:hAnsiTheme="majorBidi" w:cstheme="majorBidi"/>
                <w:sz w:val="24"/>
                <w:szCs w:val="24"/>
              </w:rPr>
            </w:pPr>
            <w:r w:rsidRPr="00312980">
              <w:rPr>
                <w:rFonts w:asciiTheme="majorBidi" w:eastAsia="Calibri" w:hAnsiTheme="majorBidi" w:cstheme="majorBidi"/>
                <w:sz w:val="24"/>
                <w:szCs w:val="24"/>
              </w:rPr>
              <w:t xml:space="preserve">Mokytojo vardas, pavardė, mokomasis dalykas, </w:t>
            </w:r>
            <w:r w:rsidRPr="00312980">
              <w:rPr>
                <w:rFonts w:asciiTheme="majorBidi" w:hAnsiTheme="majorBidi" w:cstheme="majorBidi"/>
                <w:color w:val="000000"/>
                <w:sz w:val="24"/>
                <w:szCs w:val="24"/>
              </w:rPr>
              <w:t>ugdomoji kalba,</w:t>
            </w:r>
            <w:r w:rsidRPr="00312980">
              <w:rPr>
                <w:rFonts w:asciiTheme="majorBidi" w:hAnsiTheme="majorBidi" w:cstheme="majorBidi"/>
                <w:sz w:val="24"/>
                <w:szCs w:val="24"/>
              </w:rPr>
              <w:t xml:space="preserve"> </w:t>
            </w:r>
            <w:r w:rsidRPr="00312980">
              <w:rPr>
                <w:rFonts w:asciiTheme="majorBidi" w:eastAsia="Calibri" w:hAnsiTheme="majorBidi" w:cstheme="majorBidi"/>
                <w:sz w:val="24"/>
                <w:szCs w:val="24"/>
              </w:rPr>
              <w:t>kvalifikacinė kategorija.</w:t>
            </w:r>
          </w:p>
        </w:tc>
        <w:tc>
          <w:tcPr>
            <w:tcW w:w="1710" w:type="dxa"/>
          </w:tcPr>
          <w:p w14:paraId="156E2207" w14:textId="77777777" w:rsidR="00E911DA" w:rsidRPr="00312980" w:rsidRDefault="00E911DA" w:rsidP="007E5AAC">
            <w:pPr>
              <w:spacing w:after="0" w:line="240" w:lineRule="auto"/>
              <w:rPr>
                <w:rFonts w:asciiTheme="majorBidi" w:hAnsiTheme="majorBidi" w:cstheme="majorBidi"/>
                <w:sz w:val="24"/>
                <w:szCs w:val="24"/>
              </w:rPr>
            </w:pPr>
            <w:r w:rsidRPr="00312980">
              <w:rPr>
                <w:rFonts w:asciiTheme="majorBidi" w:hAnsiTheme="majorBidi" w:cstheme="majorBidi"/>
                <w:color w:val="000000"/>
                <w:sz w:val="24"/>
                <w:szCs w:val="24"/>
              </w:rPr>
              <w:t>Vilniaus rajono savivaldybės administracijos Švietimo skyrius</w:t>
            </w:r>
          </w:p>
        </w:tc>
        <w:tc>
          <w:tcPr>
            <w:tcW w:w="1530" w:type="dxa"/>
          </w:tcPr>
          <w:p w14:paraId="3D1C20FD" w14:textId="77777777" w:rsidR="00E911DA" w:rsidRPr="00312980" w:rsidRDefault="00E911DA" w:rsidP="007E5AAC">
            <w:pPr>
              <w:spacing w:after="0" w:line="240" w:lineRule="auto"/>
              <w:rPr>
                <w:rFonts w:asciiTheme="majorBidi" w:hAnsiTheme="majorBidi" w:cstheme="majorBidi"/>
                <w:sz w:val="24"/>
                <w:szCs w:val="24"/>
              </w:rPr>
            </w:pPr>
            <w:r w:rsidRPr="00312980">
              <w:rPr>
                <w:rFonts w:asciiTheme="majorBidi" w:hAnsiTheme="majorBidi" w:cstheme="majorBidi"/>
                <w:sz w:val="24"/>
                <w:szCs w:val="24"/>
              </w:rPr>
              <w:t>3 metai</w:t>
            </w:r>
          </w:p>
        </w:tc>
      </w:tr>
    </w:tbl>
    <w:p w14:paraId="76518CD6" w14:textId="77777777" w:rsidR="00312980" w:rsidRPr="00312980" w:rsidRDefault="00312980" w:rsidP="007E5AAC">
      <w:pPr>
        <w:pStyle w:val="af2"/>
        <w:tabs>
          <w:tab w:val="left" w:pos="1057"/>
        </w:tabs>
        <w:spacing w:before="0" w:after="0"/>
        <w:rPr>
          <w:rFonts w:asciiTheme="majorBidi" w:hAnsiTheme="majorBidi" w:cstheme="majorBidi"/>
          <w:sz w:val="24"/>
          <w:szCs w:val="24"/>
        </w:rPr>
      </w:pPr>
    </w:p>
    <w:bookmarkEnd w:id="37"/>
    <w:p w14:paraId="3194D9B7" w14:textId="77777777" w:rsidR="00312980" w:rsidRPr="00312980" w:rsidRDefault="00312980" w:rsidP="007E5AAC">
      <w:pPr>
        <w:pStyle w:val="af2"/>
        <w:numPr>
          <w:ilvl w:val="0"/>
          <w:numId w:val="26"/>
        </w:numPr>
        <w:tabs>
          <w:tab w:val="left" w:pos="1057"/>
        </w:tabs>
        <w:spacing w:before="0" w:after="0"/>
        <w:jc w:val="center"/>
        <w:rPr>
          <w:rFonts w:asciiTheme="majorBidi" w:hAnsiTheme="majorBidi" w:cstheme="majorBidi"/>
          <w:sz w:val="24"/>
          <w:szCs w:val="24"/>
        </w:rPr>
      </w:pPr>
      <w:r w:rsidRPr="00312980">
        <w:rPr>
          <w:rFonts w:asciiTheme="majorBidi" w:hAnsiTheme="majorBidi" w:cstheme="majorBidi"/>
          <w:b/>
          <w:sz w:val="24"/>
          <w:szCs w:val="24"/>
        </w:rPr>
        <w:lastRenderedPageBreak/>
        <w:t>DUOMENŲ TVARKYMO TIKSLAS – MOKINIŲ DALYVAVIMAS RAJONINĖSE / RESPUBLIKINĖSE / TARPTAUTINĖSE OLIMPIADOSE, KONKURSUOSE, VARŽYBOSE IR KITUOSE RENGINIUOSE</w:t>
      </w:r>
    </w:p>
    <w:p w14:paraId="36711194" w14:textId="77777777" w:rsidR="00312980" w:rsidRPr="00312980" w:rsidRDefault="00312980" w:rsidP="007E5AAC">
      <w:pPr>
        <w:pStyle w:val="af2"/>
        <w:tabs>
          <w:tab w:val="left" w:pos="1057"/>
        </w:tabs>
        <w:spacing w:before="0" w:after="0"/>
        <w:rPr>
          <w:rFonts w:asciiTheme="majorBidi" w:hAnsiTheme="majorBidi" w:cstheme="majorBidi"/>
          <w:sz w:val="24"/>
          <w:szCs w:val="24"/>
        </w:rPr>
      </w:pPr>
    </w:p>
    <w:tbl>
      <w:tblPr>
        <w:tblStyle w:val="af3"/>
        <w:tblW w:w="9805" w:type="dxa"/>
        <w:tblLayout w:type="fixed"/>
        <w:tblLook w:val="04A0" w:firstRow="1" w:lastRow="0" w:firstColumn="1" w:lastColumn="0" w:noHBand="0" w:noVBand="1"/>
      </w:tblPr>
      <w:tblGrid>
        <w:gridCol w:w="1435"/>
        <w:gridCol w:w="1260"/>
        <w:gridCol w:w="2430"/>
        <w:gridCol w:w="1710"/>
        <w:gridCol w:w="1440"/>
        <w:gridCol w:w="1530"/>
      </w:tblGrid>
      <w:tr w:rsidR="00E911DA" w:rsidRPr="00312980" w14:paraId="1A2FF73F" w14:textId="77777777" w:rsidTr="00F97A00">
        <w:tc>
          <w:tcPr>
            <w:tcW w:w="1435" w:type="dxa"/>
          </w:tcPr>
          <w:p w14:paraId="2ABC3B46" w14:textId="77777777" w:rsidR="00E911DA" w:rsidRPr="00312980" w:rsidRDefault="00E911DA" w:rsidP="007E5AAC">
            <w:pPr>
              <w:spacing w:after="0" w:line="240" w:lineRule="auto"/>
              <w:rPr>
                <w:rFonts w:asciiTheme="majorBidi" w:hAnsiTheme="majorBidi" w:cstheme="majorBidi"/>
                <w:b/>
                <w:sz w:val="24"/>
                <w:szCs w:val="24"/>
              </w:rPr>
            </w:pPr>
            <w:r w:rsidRPr="00312980">
              <w:rPr>
                <w:rFonts w:asciiTheme="majorBidi" w:hAnsiTheme="majorBidi" w:cstheme="majorBidi"/>
                <w:b/>
                <w:sz w:val="24"/>
                <w:szCs w:val="24"/>
              </w:rPr>
              <w:t>Duomenų subjektų kategorijos</w:t>
            </w:r>
          </w:p>
        </w:tc>
        <w:tc>
          <w:tcPr>
            <w:tcW w:w="1260" w:type="dxa"/>
          </w:tcPr>
          <w:p w14:paraId="123AC479" w14:textId="77777777" w:rsidR="00E911DA" w:rsidRPr="00312980" w:rsidRDefault="00E911DA" w:rsidP="007E5AAC">
            <w:pPr>
              <w:spacing w:after="0" w:line="240" w:lineRule="auto"/>
              <w:jc w:val="center"/>
              <w:rPr>
                <w:rFonts w:asciiTheme="majorBidi" w:hAnsiTheme="majorBidi" w:cstheme="majorBidi"/>
                <w:b/>
                <w:sz w:val="24"/>
                <w:szCs w:val="24"/>
              </w:rPr>
            </w:pPr>
            <w:r w:rsidRPr="00312980">
              <w:rPr>
                <w:rFonts w:asciiTheme="majorBidi" w:hAnsiTheme="majorBidi" w:cstheme="majorBidi"/>
                <w:b/>
                <w:sz w:val="24"/>
                <w:szCs w:val="24"/>
              </w:rPr>
              <w:t>Teisinis pagrindas</w:t>
            </w:r>
          </w:p>
          <w:p w14:paraId="739019D7" w14:textId="77777777" w:rsidR="00E911DA" w:rsidRPr="00312980" w:rsidRDefault="00E911DA" w:rsidP="007E5AAC">
            <w:pPr>
              <w:spacing w:after="0" w:line="240" w:lineRule="auto"/>
              <w:jc w:val="center"/>
              <w:rPr>
                <w:rFonts w:asciiTheme="majorBidi" w:hAnsiTheme="majorBidi" w:cstheme="majorBidi"/>
                <w:b/>
                <w:sz w:val="24"/>
                <w:szCs w:val="24"/>
              </w:rPr>
            </w:pPr>
          </w:p>
        </w:tc>
        <w:tc>
          <w:tcPr>
            <w:tcW w:w="2430" w:type="dxa"/>
          </w:tcPr>
          <w:p w14:paraId="7A3C3CAC" w14:textId="53693E6A" w:rsidR="00E911DA" w:rsidRPr="00312980" w:rsidRDefault="00B76E65" w:rsidP="007E5AAC">
            <w:pPr>
              <w:spacing w:after="0" w:line="240" w:lineRule="auto"/>
              <w:jc w:val="center"/>
              <w:rPr>
                <w:rFonts w:asciiTheme="majorBidi" w:hAnsiTheme="majorBidi" w:cstheme="majorBidi"/>
                <w:b/>
                <w:sz w:val="24"/>
                <w:szCs w:val="24"/>
              </w:rPr>
            </w:pPr>
            <w:r w:rsidRPr="00B76E65">
              <w:rPr>
                <w:rFonts w:ascii="Times New Roman" w:eastAsia="Calibri" w:hAnsi="Times New Roman" w:cs="Times New Roman"/>
                <w:b/>
                <w:sz w:val="24"/>
                <w:szCs w:val="24"/>
                <w:lang w:eastAsia="en-US"/>
              </w:rPr>
              <w:t>Asmens duomenų kategorijų aprašymas</w:t>
            </w:r>
          </w:p>
        </w:tc>
        <w:tc>
          <w:tcPr>
            <w:tcW w:w="1710" w:type="dxa"/>
          </w:tcPr>
          <w:p w14:paraId="73F07E27" w14:textId="77777777" w:rsidR="00E911DA" w:rsidRPr="00312980" w:rsidRDefault="00E911DA" w:rsidP="007E5AAC">
            <w:pPr>
              <w:spacing w:after="0" w:line="240" w:lineRule="auto"/>
              <w:jc w:val="center"/>
              <w:rPr>
                <w:rFonts w:asciiTheme="majorBidi" w:hAnsiTheme="majorBidi" w:cstheme="majorBidi"/>
                <w:b/>
                <w:sz w:val="24"/>
                <w:szCs w:val="24"/>
              </w:rPr>
            </w:pPr>
            <w:r w:rsidRPr="00312980">
              <w:rPr>
                <w:rFonts w:asciiTheme="majorBidi" w:hAnsiTheme="majorBidi" w:cstheme="majorBidi"/>
                <w:b/>
                <w:sz w:val="24"/>
                <w:szCs w:val="24"/>
              </w:rPr>
              <w:t>Duomenų gavėjų kategorijos</w:t>
            </w:r>
          </w:p>
        </w:tc>
        <w:tc>
          <w:tcPr>
            <w:tcW w:w="1440" w:type="dxa"/>
          </w:tcPr>
          <w:p w14:paraId="6C249F1E" w14:textId="77777777" w:rsidR="00E911DA" w:rsidRPr="00312980" w:rsidRDefault="00E911DA" w:rsidP="007E5AAC">
            <w:pPr>
              <w:spacing w:after="0" w:line="240" w:lineRule="auto"/>
              <w:jc w:val="center"/>
              <w:rPr>
                <w:rFonts w:asciiTheme="majorBidi" w:hAnsiTheme="majorBidi" w:cstheme="majorBidi"/>
                <w:b/>
                <w:sz w:val="24"/>
                <w:szCs w:val="24"/>
              </w:rPr>
            </w:pPr>
            <w:r w:rsidRPr="00312980">
              <w:rPr>
                <w:rFonts w:asciiTheme="majorBidi" w:hAnsiTheme="majorBidi" w:cstheme="majorBidi"/>
                <w:b/>
                <w:sz w:val="24"/>
                <w:szCs w:val="24"/>
              </w:rPr>
              <w:t>Duomenų saugojimo terminas</w:t>
            </w:r>
          </w:p>
        </w:tc>
        <w:tc>
          <w:tcPr>
            <w:tcW w:w="1530" w:type="dxa"/>
          </w:tcPr>
          <w:p w14:paraId="53F932F7" w14:textId="77777777" w:rsidR="00E911DA" w:rsidRPr="00312980" w:rsidRDefault="00E911DA" w:rsidP="007E5AAC">
            <w:pPr>
              <w:spacing w:after="0" w:line="240" w:lineRule="auto"/>
              <w:jc w:val="center"/>
              <w:rPr>
                <w:rFonts w:asciiTheme="majorBidi" w:hAnsiTheme="majorBidi" w:cstheme="majorBidi"/>
                <w:b/>
                <w:sz w:val="24"/>
                <w:szCs w:val="24"/>
              </w:rPr>
            </w:pPr>
            <w:r w:rsidRPr="00312980">
              <w:rPr>
                <w:rFonts w:asciiTheme="majorBidi" w:hAnsiTheme="majorBidi" w:cstheme="majorBidi"/>
                <w:b/>
                <w:sz w:val="24"/>
                <w:szCs w:val="24"/>
              </w:rPr>
              <w:t>Trečiosios šalys</w:t>
            </w:r>
          </w:p>
        </w:tc>
      </w:tr>
      <w:tr w:rsidR="00E911DA" w:rsidRPr="00312980" w14:paraId="376FF751" w14:textId="77777777" w:rsidTr="00F97A00">
        <w:tc>
          <w:tcPr>
            <w:tcW w:w="1435" w:type="dxa"/>
          </w:tcPr>
          <w:p w14:paraId="3D2CF70A" w14:textId="77777777" w:rsidR="00E911DA" w:rsidRPr="00312980" w:rsidRDefault="00E911DA" w:rsidP="007E5AAC">
            <w:pPr>
              <w:spacing w:after="0" w:line="240" w:lineRule="auto"/>
              <w:rPr>
                <w:rFonts w:asciiTheme="majorBidi" w:hAnsiTheme="majorBidi" w:cstheme="majorBidi"/>
                <w:b/>
                <w:sz w:val="24"/>
                <w:szCs w:val="24"/>
              </w:rPr>
            </w:pPr>
            <w:r w:rsidRPr="00312980">
              <w:rPr>
                <w:rStyle w:val="fontstyle21"/>
                <w:rFonts w:asciiTheme="majorBidi" w:hAnsiTheme="majorBidi" w:cstheme="majorBidi"/>
                <w:b w:val="0"/>
              </w:rPr>
              <w:t>Vaikai, tėvai (tėvų pareigų turėtojai); mokytojai</w:t>
            </w:r>
          </w:p>
        </w:tc>
        <w:tc>
          <w:tcPr>
            <w:tcW w:w="1260" w:type="dxa"/>
          </w:tcPr>
          <w:p w14:paraId="010E1B98" w14:textId="23B63AB7" w:rsidR="00E911DA" w:rsidRPr="00312980" w:rsidRDefault="00E911DA" w:rsidP="007E5AAC">
            <w:pPr>
              <w:spacing w:after="0" w:line="240" w:lineRule="auto"/>
              <w:rPr>
                <w:rStyle w:val="fontstyle01"/>
                <w:rFonts w:asciiTheme="majorBidi" w:hAnsiTheme="majorBidi" w:cstheme="majorBidi"/>
                <w:sz w:val="24"/>
                <w:szCs w:val="24"/>
              </w:rPr>
            </w:pPr>
            <w:r w:rsidRPr="00312980">
              <w:rPr>
                <w:rFonts w:asciiTheme="majorBidi" w:eastAsia="Calibri" w:hAnsiTheme="majorBidi" w:cstheme="majorBidi"/>
                <w:sz w:val="24"/>
                <w:szCs w:val="24"/>
              </w:rPr>
              <w:t xml:space="preserve">BDAR 6 </w:t>
            </w:r>
            <w:proofErr w:type="spellStart"/>
            <w:r w:rsidRPr="00312980">
              <w:rPr>
                <w:rFonts w:asciiTheme="majorBidi" w:eastAsia="Calibri" w:hAnsiTheme="majorBidi" w:cstheme="majorBidi"/>
                <w:sz w:val="24"/>
                <w:szCs w:val="24"/>
              </w:rPr>
              <w:t>str</w:t>
            </w:r>
            <w:proofErr w:type="spellEnd"/>
            <w:r w:rsidRPr="00312980">
              <w:rPr>
                <w:rFonts w:asciiTheme="majorBidi" w:eastAsia="Calibri" w:hAnsiTheme="majorBidi" w:cstheme="majorBidi"/>
                <w:sz w:val="24"/>
                <w:szCs w:val="24"/>
              </w:rPr>
              <w:t xml:space="preserve">. 1 </w:t>
            </w:r>
            <w:proofErr w:type="spellStart"/>
            <w:r w:rsidRPr="00312980">
              <w:rPr>
                <w:rFonts w:asciiTheme="majorBidi" w:eastAsia="Calibri" w:hAnsiTheme="majorBidi" w:cstheme="majorBidi"/>
                <w:sz w:val="24"/>
                <w:szCs w:val="24"/>
              </w:rPr>
              <w:t>d</w:t>
            </w:r>
            <w:proofErr w:type="spellEnd"/>
            <w:r w:rsidRPr="00312980">
              <w:rPr>
                <w:rFonts w:asciiTheme="majorBidi" w:eastAsia="Calibri" w:hAnsiTheme="majorBidi" w:cstheme="majorBidi"/>
                <w:sz w:val="24"/>
                <w:szCs w:val="24"/>
              </w:rPr>
              <w:t xml:space="preserve">. a </w:t>
            </w:r>
            <w:proofErr w:type="spellStart"/>
            <w:r w:rsidRPr="00312980">
              <w:rPr>
                <w:rFonts w:asciiTheme="majorBidi" w:eastAsia="Calibri" w:hAnsiTheme="majorBidi" w:cstheme="majorBidi"/>
                <w:sz w:val="24"/>
                <w:szCs w:val="24"/>
              </w:rPr>
              <w:t>p</w:t>
            </w:r>
            <w:proofErr w:type="spellEnd"/>
            <w:r w:rsidRPr="00312980">
              <w:rPr>
                <w:rFonts w:asciiTheme="majorBidi" w:eastAsia="Calibri" w:hAnsiTheme="majorBidi" w:cstheme="majorBidi"/>
                <w:sz w:val="24"/>
                <w:szCs w:val="24"/>
              </w:rPr>
              <w:t>.</w:t>
            </w:r>
          </w:p>
          <w:p w14:paraId="4ED7175A" w14:textId="4A6870A5" w:rsidR="00E911DA" w:rsidRPr="00312980" w:rsidRDefault="00E911DA" w:rsidP="007E5AAC">
            <w:pPr>
              <w:spacing w:after="0" w:line="240" w:lineRule="auto"/>
              <w:jc w:val="center"/>
              <w:textAlignment w:val="baseline"/>
              <w:rPr>
                <w:rFonts w:asciiTheme="majorBidi" w:eastAsia="Times New Roman" w:hAnsiTheme="majorBidi" w:cstheme="majorBidi"/>
                <w:color w:val="000000"/>
                <w:sz w:val="24"/>
                <w:szCs w:val="24"/>
                <w:lang w:eastAsia="ja-JP"/>
              </w:rPr>
            </w:pPr>
          </w:p>
          <w:p w14:paraId="2CA7BDE6" w14:textId="77777777" w:rsidR="00E911DA" w:rsidRPr="00312980" w:rsidRDefault="00E911DA" w:rsidP="007E5AAC">
            <w:pPr>
              <w:spacing w:after="0" w:line="240" w:lineRule="auto"/>
              <w:rPr>
                <w:rFonts w:asciiTheme="majorBidi" w:eastAsia="Times New Roman" w:hAnsiTheme="majorBidi" w:cstheme="majorBidi"/>
                <w:color w:val="000000"/>
                <w:sz w:val="24"/>
                <w:szCs w:val="24"/>
                <w:lang w:eastAsia="ja-JP"/>
              </w:rPr>
            </w:pPr>
            <w:r w:rsidRPr="00312980">
              <w:rPr>
                <w:rFonts w:asciiTheme="majorBidi" w:eastAsia="Times New Roman" w:hAnsiTheme="majorBidi" w:cstheme="majorBidi"/>
                <w:color w:val="000000"/>
                <w:sz w:val="24"/>
                <w:szCs w:val="24"/>
                <w:lang w:eastAsia="ja-JP"/>
              </w:rPr>
              <w:t> </w:t>
            </w:r>
          </w:p>
          <w:p w14:paraId="3A2CF11A" w14:textId="77777777" w:rsidR="00E911DA" w:rsidRPr="00312980" w:rsidRDefault="00E911DA" w:rsidP="007E5AAC">
            <w:pPr>
              <w:spacing w:after="0" w:line="240" w:lineRule="auto"/>
              <w:jc w:val="center"/>
              <w:textAlignment w:val="baseline"/>
              <w:rPr>
                <w:rStyle w:val="fontstyle01"/>
                <w:rFonts w:asciiTheme="majorBidi" w:hAnsiTheme="majorBidi" w:cstheme="majorBidi"/>
                <w:sz w:val="24"/>
                <w:szCs w:val="24"/>
              </w:rPr>
            </w:pPr>
          </w:p>
        </w:tc>
        <w:tc>
          <w:tcPr>
            <w:tcW w:w="2430" w:type="dxa"/>
          </w:tcPr>
          <w:p w14:paraId="692A5666" w14:textId="6681202B" w:rsidR="00E911DA" w:rsidRPr="00312980" w:rsidRDefault="00E911DA" w:rsidP="007E5AAC">
            <w:pPr>
              <w:spacing w:after="0" w:line="240" w:lineRule="auto"/>
              <w:rPr>
                <w:rFonts w:asciiTheme="majorBidi" w:eastAsia="Calibri" w:hAnsiTheme="majorBidi" w:cstheme="majorBidi"/>
                <w:sz w:val="24"/>
                <w:szCs w:val="24"/>
              </w:rPr>
            </w:pPr>
            <w:r w:rsidRPr="00312980">
              <w:rPr>
                <w:rStyle w:val="fontstyle01"/>
                <w:rFonts w:asciiTheme="majorBidi" w:hAnsiTheme="majorBidi" w:cstheme="majorBidi"/>
                <w:sz w:val="24"/>
                <w:szCs w:val="24"/>
              </w:rPr>
              <w:t xml:space="preserve">Vaiko vardas, pavardė, amžius / amžiaus grupė, </w:t>
            </w:r>
            <w:r w:rsidRPr="00312980">
              <w:rPr>
                <w:rFonts w:asciiTheme="majorBidi" w:eastAsia="Calibri" w:hAnsiTheme="majorBidi" w:cstheme="majorBidi"/>
                <w:sz w:val="24"/>
                <w:szCs w:val="24"/>
              </w:rPr>
              <w:t>klasė / grupė,</w:t>
            </w:r>
            <w:r w:rsidRPr="00312980">
              <w:rPr>
                <w:rFonts w:asciiTheme="majorBidi" w:hAnsiTheme="majorBidi" w:cstheme="majorBidi"/>
                <w:color w:val="000000"/>
                <w:sz w:val="24"/>
                <w:szCs w:val="24"/>
              </w:rPr>
              <w:t xml:space="preserve"> ugdomoji kalba,</w:t>
            </w:r>
            <w:r w:rsidRPr="00312980">
              <w:rPr>
                <w:rFonts w:asciiTheme="majorBidi" w:hAnsiTheme="majorBidi" w:cstheme="majorBidi"/>
                <w:sz w:val="24"/>
                <w:szCs w:val="24"/>
              </w:rPr>
              <w:t xml:space="preserve"> </w:t>
            </w:r>
            <w:r w:rsidRPr="00312980">
              <w:rPr>
                <w:rFonts w:asciiTheme="majorBidi" w:hAnsiTheme="majorBidi" w:cstheme="majorBidi"/>
                <w:color w:val="000000"/>
                <w:sz w:val="24"/>
                <w:szCs w:val="24"/>
              </w:rPr>
              <w:t xml:space="preserve">ugdymo programa, </w:t>
            </w:r>
            <w:r w:rsidRPr="00312980">
              <w:rPr>
                <w:rFonts w:asciiTheme="majorBidi" w:eastAsia="Calibri" w:hAnsiTheme="majorBidi" w:cstheme="majorBidi"/>
                <w:sz w:val="24"/>
                <w:szCs w:val="24"/>
              </w:rPr>
              <w:t>mokomasis dalykas, sporto šaka; kūrybiniai darbai, veikla; veiklos rezultatai, laimėjimai, pasiekimai, užimta vieta, renginio pavadinimas, etapas, data</w:t>
            </w:r>
            <w:r w:rsidR="00D35440">
              <w:rPr>
                <w:rFonts w:asciiTheme="majorBidi" w:eastAsia="Calibri" w:hAnsiTheme="majorBidi" w:cstheme="majorBidi"/>
                <w:sz w:val="24"/>
                <w:szCs w:val="24"/>
              </w:rPr>
              <w:t>;</w:t>
            </w:r>
            <w:r w:rsidRPr="00312980">
              <w:rPr>
                <w:rFonts w:asciiTheme="majorBidi" w:eastAsia="Calibri" w:hAnsiTheme="majorBidi" w:cstheme="majorBidi"/>
                <w:sz w:val="24"/>
                <w:szCs w:val="24"/>
              </w:rPr>
              <w:t xml:space="preserve"> </w:t>
            </w:r>
          </w:p>
          <w:p w14:paraId="61AC6F40" w14:textId="77777777" w:rsidR="0028572B" w:rsidRDefault="00E911DA" w:rsidP="007E5AAC">
            <w:pPr>
              <w:spacing w:after="0" w:line="240" w:lineRule="auto"/>
              <w:rPr>
                <w:rFonts w:asciiTheme="majorBidi" w:eastAsia="Calibri" w:hAnsiTheme="majorBidi" w:cstheme="majorBidi"/>
                <w:sz w:val="24"/>
                <w:szCs w:val="24"/>
              </w:rPr>
            </w:pPr>
            <w:r w:rsidRPr="00312980">
              <w:rPr>
                <w:rFonts w:asciiTheme="majorBidi" w:eastAsia="Calibri" w:hAnsiTheme="majorBidi" w:cstheme="majorBidi"/>
                <w:sz w:val="24"/>
                <w:szCs w:val="24"/>
              </w:rPr>
              <w:t xml:space="preserve">Mokytojo vardas, pavardė, mokomasis dalykas, </w:t>
            </w:r>
            <w:r w:rsidRPr="00312980">
              <w:rPr>
                <w:rFonts w:asciiTheme="majorBidi" w:hAnsiTheme="majorBidi" w:cstheme="majorBidi"/>
                <w:color w:val="000000"/>
                <w:sz w:val="24"/>
                <w:szCs w:val="24"/>
              </w:rPr>
              <w:t>ugdomoji kalba,</w:t>
            </w:r>
            <w:r w:rsidRPr="00312980">
              <w:rPr>
                <w:rFonts w:asciiTheme="majorBidi" w:hAnsiTheme="majorBidi" w:cstheme="majorBidi"/>
                <w:sz w:val="24"/>
                <w:szCs w:val="24"/>
              </w:rPr>
              <w:t xml:space="preserve"> </w:t>
            </w:r>
            <w:r w:rsidRPr="00312980">
              <w:rPr>
                <w:rFonts w:asciiTheme="majorBidi" w:eastAsia="Calibri" w:hAnsiTheme="majorBidi" w:cstheme="majorBidi"/>
                <w:sz w:val="24"/>
                <w:szCs w:val="24"/>
              </w:rPr>
              <w:t>kvalifikacinė kategorija;</w:t>
            </w:r>
          </w:p>
          <w:p w14:paraId="20F52E6F" w14:textId="45E79E30" w:rsidR="00E911DA" w:rsidRPr="00312980" w:rsidRDefault="00E911DA" w:rsidP="007E5AAC">
            <w:pPr>
              <w:spacing w:after="0" w:line="240" w:lineRule="auto"/>
              <w:rPr>
                <w:rFonts w:asciiTheme="majorBidi" w:hAnsiTheme="majorBidi" w:cstheme="majorBidi"/>
                <w:sz w:val="24"/>
                <w:szCs w:val="24"/>
              </w:rPr>
            </w:pPr>
            <w:r w:rsidRPr="00312980">
              <w:rPr>
                <w:rFonts w:asciiTheme="majorBidi" w:eastAsia="Calibri" w:hAnsiTheme="majorBidi" w:cstheme="majorBidi"/>
                <w:sz w:val="24"/>
                <w:szCs w:val="24"/>
              </w:rPr>
              <w:t xml:space="preserve">Tėvų (tėvų pareigų turėtojų) vardas, pavardė, parašas.  </w:t>
            </w:r>
          </w:p>
        </w:tc>
        <w:tc>
          <w:tcPr>
            <w:tcW w:w="1710" w:type="dxa"/>
          </w:tcPr>
          <w:p w14:paraId="7DF92572" w14:textId="5C4C62A5" w:rsidR="00E911DA" w:rsidRPr="00312980" w:rsidRDefault="00E911DA" w:rsidP="007E5AAC">
            <w:pPr>
              <w:spacing w:after="0" w:line="240" w:lineRule="auto"/>
              <w:jc w:val="left"/>
              <w:rPr>
                <w:rFonts w:asciiTheme="majorBidi" w:hAnsiTheme="majorBidi" w:cstheme="majorBidi"/>
                <w:sz w:val="24"/>
                <w:szCs w:val="24"/>
              </w:rPr>
            </w:pPr>
            <w:r w:rsidRPr="00312980">
              <w:rPr>
                <w:rFonts w:asciiTheme="majorBidi" w:hAnsiTheme="majorBidi" w:cstheme="majorBidi"/>
                <w:sz w:val="24"/>
                <w:szCs w:val="24"/>
              </w:rPr>
              <w:t>Lietuvos Respublikos švietimo, sporto ir mokslo ministerija</w:t>
            </w:r>
            <w:r w:rsidR="00361114">
              <w:rPr>
                <w:rFonts w:asciiTheme="majorBidi" w:hAnsiTheme="majorBidi" w:cstheme="majorBidi"/>
                <w:sz w:val="24"/>
                <w:szCs w:val="24"/>
              </w:rPr>
              <w:t>;</w:t>
            </w:r>
            <w:r w:rsidRPr="00312980">
              <w:rPr>
                <w:rFonts w:asciiTheme="majorBidi" w:hAnsiTheme="majorBidi" w:cstheme="majorBidi"/>
                <w:sz w:val="24"/>
                <w:szCs w:val="24"/>
              </w:rPr>
              <w:t xml:space="preserve"> Lietuvos mokinių neformaliojo švietimo centras; </w:t>
            </w:r>
            <w:r w:rsidRPr="00312980">
              <w:rPr>
                <w:rFonts w:asciiTheme="majorBidi" w:hAnsiTheme="majorBidi" w:cstheme="majorBidi"/>
                <w:color w:val="000000"/>
                <w:sz w:val="24"/>
                <w:szCs w:val="24"/>
              </w:rPr>
              <w:t>Vilniaus rajono savivaldybės administracija, Vilniaus rajono savivaldybės administracijos</w:t>
            </w:r>
            <w:r w:rsidR="0028572B">
              <w:rPr>
                <w:rFonts w:asciiTheme="majorBidi" w:hAnsiTheme="majorBidi" w:cstheme="majorBidi"/>
                <w:color w:val="000000"/>
                <w:sz w:val="24"/>
                <w:szCs w:val="24"/>
              </w:rPr>
              <w:t xml:space="preserve"> </w:t>
            </w:r>
            <w:r w:rsidRPr="00312980">
              <w:rPr>
                <w:rFonts w:asciiTheme="majorBidi" w:hAnsiTheme="majorBidi" w:cstheme="majorBidi"/>
                <w:color w:val="000000"/>
                <w:sz w:val="24"/>
                <w:szCs w:val="24"/>
              </w:rPr>
              <w:t>Švietimo skyrius; mokykla / renginio komitetas / organizatorius/ vertinimo komisija</w:t>
            </w:r>
          </w:p>
        </w:tc>
        <w:tc>
          <w:tcPr>
            <w:tcW w:w="1440" w:type="dxa"/>
          </w:tcPr>
          <w:p w14:paraId="5A1E6F3D" w14:textId="77777777" w:rsidR="00E911DA" w:rsidRPr="00312980" w:rsidRDefault="00E911DA" w:rsidP="007E5AAC">
            <w:pPr>
              <w:spacing w:after="0" w:line="240" w:lineRule="auto"/>
              <w:jc w:val="left"/>
              <w:rPr>
                <w:rFonts w:asciiTheme="majorBidi" w:hAnsiTheme="majorBidi" w:cstheme="majorBidi"/>
                <w:sz w:val="24"/>
                <w:szCs w:val="24"/>
              </w:rPr>
            </w:pPr>
            <w:r w:rsidRPr="00312980">
              <w:rPr>
                <w:rFonts w:asciiTheme="majorBidi" w:hAnsiTheme="majorBidi" w:cstheme="majorBidi"/>
                <w:sz w:val="24"/>
                <w:szCs w:val="24"/>
              </w:rPr>
              <w:t>3 metai</w:t>
            </w:r>
          </w:p>
        </w:tc>
        <w:tc>
          <w:tcPr>
            <w:tcW w:w="1530" w:type="dxa"/>
          </w:tcPr>
          <w:p w14:paraId="5C9E557E" w14:textId="51B3ACEC" w:rsidR="00E911DA" w:rsidRPr="00312980" w:rsidRDefault="00CB3F10" w:rsidP="007E5AAC">
            <w:pPr>
              <w:spacing w:after="0" w:line="240" w:lineRule="auto"/>
              <w:rPr>
                <w:rFonts w:asciiTheme="majorBidi" w:hAnsiTheme="majorBidi" w:cstheme="majorBidi"/>
                <w:sz w:val="24"/>
                <w:szCs w:val="24"/>
              </w:rPr>
            </w:pPr>
            <w:r w:rsidRPr="002F3026">
              <w:rPr>
                <w:rFonts w:ascii="Times New Roman" w:eastAsia="Calibri" w:hAnsi="Times New Roman" w:cs="Times New Roman"/>
                <w:sz w:val="24"/>
                <w:szCs w:val="24"/>
                <w:lang w:eastAsia="en-US"/>
              </w:rPr>
              <w:t>Perduodama tos šalies organizacijai, kuri organizuoja tarptautinę olimpiadą, konkursą, varžybas, renginį. Sutikimas</w:t>
            </w:r>
          </w:p>
        </w:tc>
      </w:tr>
    </w:tbl>
    <w:p w14:paraId="5D6F9CC4" w14:textId="77777777" w:rsidR="00312980" w:rsidRPr="00312980" w:rsidRDefault="00312980" w:rsidP="007E5AAC">
      <w:pPr>
        <w:pStyle w:val="af2"/>
        <w:tabs>
          <w:tab w:val="left" w:pos="1057"/>
        </w:tabs>
        <w:spacing w:before="0" w:after="0"/>
        <w:rPr>
          <w:rFonts w:asciiTheme="majorBidi" w:hAnsiTheme="majorBidi" w:cstheme="majorBidi"/>
          <w:sz w:val="24"/>
          <w:szCs w:val="24"/>
        </w:rPr>
      </w:pPr>
    </w:p>
    <w:p w14:paraId="1DDDE9D7" w14:textId="6765432D" w:rsidR="00312980" w:rsidRPr="00312980" w:rsidRDefault="00312980" w:rsidP="007E5AAC">
      <w:pPr>
        <w:pStyle w:val="af2"/>
        <w:numPr>
          <w:ilvl w:val="0"/>
          <w:numId w:val="26"/>
        </w:numPr>
        <w:tabs>
          <w:tab w:val="left" w:pos="1057"/>
        </w:tabs>
        <w:spacing w:before="0" w:after="0"/>
        <w:jc w:val="center"/>
        <w:rPr>
          <w:rFonts w:asciiTheme="majorBidi" w:hAnsiTheme="majorBidi" w:cstheme="majorBidi"/>
          <w:sz w:val="24"/>
          <w:szCs w:val="24"/>
        </w:rPr>
      </w:pPr>
      <w:bookmarkStart w:id="38" w:name="_Hlk66392220"/>
      <w:r w:rsidRPr="00312980">
        <w:rPr>
          <w:rFonts w:asciiTheme="majorBidi" w:hAnsiTheme="majorBidi" w:cstheme="majorBidi"/>
          <w:b/>
          <w:sz w:val="24"/>
          <w:szCs w:val="24"/>
        </w:rPr>
        <w:t xml:space="preserve">DUOMENŲ TVARKYMO TIKSLAS – MOKYKLOS </w:t>
      </w:r>
      <w:bookmarkStart w:id="39" w:name="_Hlk66544189"/>
      <w:r w:rsidR="002733BF">
        <w:rPr>
          <w:rFonts w:asciiTheme="majorBidi" w:hAnsiTheme="majorBidi" w:cstheme="majorBidi"/>
          <w:b/>
          <w:sz w:val="24"/>
          <w:szCs w:val="24"/>
        </w:rPr>
        <w:t xml:space="preserve">GERIAUSIŲ MOKINIŲ / </w:t>
      </w:r>
      <w:bookmarkEnd w:id="39"/>
      <w:r w:rsidRPr="00312980">
        <w:rPr>
          <w:rFonts w:asciiTheme="majorBidi" w:hAnsiTheme="majorBidi" w:cstheme="majorBidi"/>
          <w:b/>
          <w:sz w:val="24"/>
          <w:szCs w:val="24"/>
        </w:rPr>
        <w:t>LAIMĖTOJŲ APDOVANOJIMAS</w:t>
      </w:r>
    </w:p>
    <w:p w14:paraId="6560A064" w14:textId="77777777" w:rsidR="00312980" w:rsidRPr="00312980" w:rsidRDefault="00312980" w:rsidP="007E5AAC">
      <w:pPr>
        <w:tabs>
          <w:tab w:val="left" w:pos="1057"/>
        </w:tabs>
        <w:spacing w:after="0" w:line="240" w:lineRule="auto"/>
        <w:rPr>
          <w:rFonts w:asciiTheme="majorBidi" w:hAnsiTheme="majorBidi" w:cstheme="majorBidi"/>
          <w:sz w:val="24"/>
          <w:szCs w:val="24"/>
        </w:rPr>
      </w:pPr>
    </w:p>
    <w:tbl>
      <w:tblPr>
        <w:tblStyle w:val="af3"/>
        <w:tblW w:w="9805" w:type="dxa"/>
        <w:tblLayout w:type="fixed"/>
        <w:tblLook w:val="04A0" w:firstRow="1" w:lastRow="0" w:firstColumn="1" w:lastColumn="0" w:noHBand="0" w:noVBand="1"/>
      </w:tblPr>
      <w:tblGrid>
        <w:gridCol w:w="1435"/>
        <w:gridCol w:w="1350"/>
        <w:gridCol w:w="3330"/>
        <w:gridCol w:w="2340"/>
        <w:gridCol w:w="1350"/>
      </w:tblGrid>
      <w:tr w:rsidR="004B4C5F" w:rsidRPr="00312980" w14:paraId="656DEDE4" w14:textId="77777777" w:rsidTr="004B4C5F">
        <w:tc>
          <w:tcPr>
            <w:tcW w:w="1435" w:type="dxa"/>
          </w:tcPr>
          <w:p w14:paraId="46F5FA83" w14:textId="77777777" w:rsidR="004B4C5F" w:rsidRPr="00312980" w:rsidRDefault="004B4C5F" w:rsidP="007E5AAC">
            <w:pPr>
              <w:spacing w:after="0" w:line="240" w:lineRule="auto"/>
              <w:rPr>
                <w:rFonts w:asciiTheme="majorBidi" w:hAnsiTheme="majorBidi" w:cstheme="majorBidi"/>
                <w:b/>
                <w:sz w:val="24"/>
                <w:szCs w:val="24"/>
              </w:rPr>
            </w:pPr>
            <w:r w:rsidRPr="00312980">
              <w:rPr>
                <w:rFonts w:asciiTheme="majorBidi" w:hAnsiTheme="majorBidi" w:cstheme="majorBidi"/>
                <w:b/>
                <w:sz w:val="24"/>
                <w:szCs w:val="24"/>
              </w:rPr>
              <w:t>Duomenų subjektų kategorijos</w:t>
            </w:r>
          </w:p>
        </w:tc>
        <w:tc>
          <w:tcPr>
            <w:tcW w:w="1350" w:type="dxa"/>
          </w:tcPr>
          <w:p w14:paraId="659859CA" w14:textId="77777777" w:rsidR="004B4C5F" w:rsidRPr="00312980" w:rsidRDefault="004B4C5F" w:rsidP="007E5AAC">
            <w:pPr>
              <w:spacing w:after="0" w:line="240" w:lineRule="auto"/>
              <w:jc w:val="center"/>
              <w:rPr>
                <w:rFonts w:asciiTheme="majorBidi" w:hAnsiTheme="majorBidi" w:cstheme="majorBidi"/>
                <w:b/>
                <w:sz w:val="24"/>
                <w:szCs w:val="24"/>
              </w:rPr>
            </w:pPr>
            <w:r w:rsidRPr="00312980">
              <w:rPr>
                <w:rFonts w:asciiTheme="majorBidi" w:hAnsiTheme="majorBidi" w:cstheme="majorBidi"/>
                <w:b/>
                <w:sz w:val="24"/>
                <w:szCs w:val="24"/>
              </w:rPr>
              <w:t>Teisinis pagrindas</w:t>
            </w:r>
          </w:p>
          <w:p w14:paraId="20B9914C" w14:textId="77777777" w:rsidR="004B4C5F" w:rsidRPr="00312980" w:rsidRDefault="004B4C5F" w:rsidP="007E5AAC">
            <w:pPr>
              <w:spacing w:after="0" w:line="240" w:lineRule="auto"/>
              <w:jc w:val="center"/>
              <w:rPr>
                <w:rFonts w:asciiTheme="majorBidi" w:hAnsiTheme="majorBidi" w:cstheme="majorBidi"/>
                <w:b/>
                <w:sz w:val="24"/>
                <w:szCs w:val="24"/>
              </w:rPr>
            </w:pPr>
          </w:p>
        </w:tc>
        <w:tc>
          <w:tcPr>
            <w:tcW w:w="3330" w:type="dxa"/>
          </w:tcPr>
          <w:p w14:paraId="0A07CE34" w14:textId="5E531717" w:rsidR="004B4C5F" w:rsidRPr="00312980" w:rsidRDefault="00B76E65" w:rsidP="007E5AAC">
            <w:pPr>
              <w:spacing w:after="0" w:line="240" w:lineRule="auto"/>
              <w:jc w:val="center"/>
              <w:rPr>
                <w:rFonts w:asciiTheme="majorBidi" w:hAnsiTheme="majorBidi" w:cstheme="majorBidi"/>
                <w:b/>
                <w:sz w:val="24"/>
                <w:szCs w:val="24"/>
              </w:rPr>
            </w:pPr>
            <w:r w:rsidRPr="00B76E65">
              <w:rPr>
                <w:rFonts w:ascii="Times New Roman" w:eastAsia="Calibri" w:hAnsi="Times New Roman" w:cs="Times New Roman"/>
                <w:b/>
                <w:sz w:val="24"/>
                <w:szCs w:val="24"/>
                <w:lang w:eastAsia="en-US"/>
              </w:rPr>
              <w:t>Asmens duomenų kategorijų aprašymas</w:t>
            </w:r>
          </w:p>
        </w:tc>
        <w:tc>
          <w:tcPr>
            <w:tcW w:w="2340" w:type="dxa"/>
          </w:tcPr>
          <w:p w14:paraId="687E6034" w14:textId="77777777" w:rsidR="004B4C5F" w:rsidRPr="00312980" w:rsidRDefault="004B4C5F" w:rsidP="007E5AAC">
            <w:pPr>
              <w:spacing w:after="0" w:line="240" w:lineRule="auto"/>
              <w:jc w:val="center"/>
              <w:rPr>
                <w:rFonts w:asciiTheme="majorBidi" w:hAnsiTheme="majorBidi" w:cstheme="majorBidi"/>
                <w:b/>
                <w:sz w:val="24"/>
                <w:szCs w:val="24"/>
              </w:rPr>
            </w:pPr>
            <w:r w:rsidRPr="00312980">
              <w:rPr>
                <w:rFonts w:asciiTheme="majorBidi" w:hAnsiTheme="majorBidi" w:cstheme="majorBidi"/>
                <w:b/>
                <w:sz w:val="24"/>
                <w:szCs w:val="24"/>
              </w:rPr>
              <w:t>Duomenų gavėjų kategorijos</w:t>
            </w:r>
          </w:p>
        </w:tc>
        <w:tc>
          <w:tcPr>
            <w:tcW w:w="1350" w:type="dxa"/>
          </w:tcPr>
          <w:p w14:paraId="533D9763" w14:textId="77777777" w:rsidR="004B4C5F" w:rsidRPr="00312980" w:rsidRDefault="004B4C5F" w:rsidP="007E5AAC">
            <w:pPr>
              <w:spacing w:after="0" w:line="240" w:lineRule="auto"/>
              <w:jc w:val="center"/>
              <w:rPr>
                <w:rFonts w:asciiTheme="majorBidi" w:hAnsiTheme="majorBidi" w:cstheme="majorBidi"/>
                <w:b/>
                <w:sz w:val="24"/>
                <w:szCs w:val="24"/>
              </w:rPr>
            </w:pPr>
            <w:r w:rsidRPr="00312980">
              <w:rPr>
                <w:rFonts w:asciiTheme="majorBidi" w:hAnsiTheme="majorBidi" w:cstheme="majorBidi"/>
                <w:b/>
                <w:sz w:val="24"/>
                <w:szCs w:val="24"/>
              </w:rPr>
              <w:t>Duomenų saugojimo terminas</w:t>
            </w:r>
          </w:p>
        </w:tc>
      </w:tr>
      <w:tr w:rsidR="004B4C5F" w:rsidRPr="00312980" w14:paraId="2E372275" w14:textId="77777777" w:rsidTr="004B4C5F">
        <w:tc>
          <w:tcPr>
            <w:tcW w:w="1435" w:type="dxa"/>
          </w:tcPr>
          <w:p w14:paraId="454C22FD" w14:textId="77777777" w:rsidR="004B4C5F" w:rsidRPr="00312980" w:rsidRDefault="004B4C5F" w:rsidP="007E5AAC">
            <w:pPr>
              <w:spacing w:after="0" w:line="240" w:lineRule="auto"/>
              <w:rPr>
                <w:rFonts w:asciiTheme="majorBidi" w:hAnsiTheme="majorBidi" w:cstheme="majorBidi"/>
                <w:b/>
                <w:sz w:val="24"/>
                <w:szCs w:val="24"/>
              </w:rPr>
            </w:pPr>
            <w:r w:rsidRPr="00312980">
              <w:rPr>
                <w:rStyle w:val="fontstyle21"/>
                <w:rFonts w:asciiTheme="majorBidi" w:hAnsiTheme="majorBidi" w:cstheme="majorBidi"/>
                <w:b w:val="0"/>
              </w:rPr>
              <w:t>Vaikai, tėvai (tėvų pareigų turėtojai)</w:t>
            </w:r>
          </w:p>
        </w:tc>
        <w:tc>
          <w:tcPr>
            <w:tcW w:w="1350" w:type="dxa"/>
          </w:tcPr>
          <w:p w14:paraId="14E7119D" w14:textId="26C60120" w:rsidR="004B4C5F" w:rsidRPr="00312980" w:rsidRDefault="004B4C5F" w:rsidP="007E5AAC">
            <w:pPr>
              <w:spacing w:after="0" w:line="240" w:lineRule="auto"/>
              <w:rPr>
                <w:rStyle w:val="fontstyle01"/>
                <w:rFonts w:asciiTheme="majorBidi" w:hAnsiTheme="majorBidi" w:cstheme="majorBidi"/>
                <w:sz w:val="24"/>
                <w:szCs w:val="24"/>
              </w:rPr>
            </w:pPr>
            <w:r w:rsidRPr="00312980">
              <w:rPr>
                <w:rFonts w:asciiTheme="majorBidi" w:eastAsia="Calibri" w:hAnsiTheme="majorBidi" w:cstheme="majorBidi"/>
                <w:sz w:val="24"/>
                <w:szCs w:val="24"/>
              </w:rPr>
              <w:t xml:space="preserve">BDAR 6 </w:t>
            </w:r>
            <w:proofErr w:type="spellStart"/>
            <w:r w:rsidRPr="00312980">
              <w:rPr>
                <w:rFonts w:asciiTheme="majorBidi" w:eastAsia="Calibri" w:hAnsiTheme="majorBidi" w:cstheme="majorBidi"/>
                <w:sz w:val="24"/>
                <w:szCs w:val="24"/>
              </w:rPr>
              <w:t>str</w:t>
            </w:r>
            <w:proofErr w:type="spellEnd"/>
            <w:r w:rsidRPr="00312980">
              <w:rPr>
                <w:rFonts w:asciiTheme="majorBidi" w:eastAsia="Calibri" w:hAnsiTheme="majorBidi" w:cstheme="majorBidi"/>
                <w:sz w:val="24"/>
                <w:szCs w:val="24"/>
              </w:rPr>
              <w:t xml:space="preserve">. 1 </w:t>
            </w:r>
            <w:proofErr w:type="spellStart"/>
            <w:r w:rsidRPr="00312980">
              <w:rPr>
                <w:rFonts w:asciiTheme="majorBidi" w:eastAsia="Calibri" w:hAnsiTheme="majorBidi" w:cstheme="majorBidi"/>
                <w:sz w:val="24"/>
                <w:szCs w:val="24"/>
              </w:rPr>
              <w:t>d</w:t>
            </w:r>
            <w:proofErr w:type="spellEnd"/>
            <w:r w:rsidRPr="00312980">
              <w:rPr>
                <w:rFonts w:asciiTheme="majorBidi" w:eastAsia="Calibri" w:hAnsiTheme="majorBidi" w:cstheme="majorBidi"/>
                <w:sz w:val="24"/>
                <w:szCs w:val="24"/>
              </w:rPr>
              <w:t xml:space="preserve">. a </w:t>
            </w:r>
            <w:proofErr w:type="spellStart"/>
            <w:r w:rsidRPr="00312980">
              <w:rPr>
                <w:rFonts w:asciiTheme="majorBidi" w:eastAsia="Calibri" w:hAnsiTheme="majorBidi" w:cstheme="majorBidi"/>
                <w:sz w:val="24"/>
                <w:szCs w:val="24"/>
              </w:rPr>
              <w:t>p</w:t>
            </w:r>
            <w:proofErr w:type="spellEnd"/>
            <w:r w:rsidRPr="00312980">
              <w:rPr>
                <w:rFonts w:asciiTheme="majorBidi" w:eastAsia="Calibri" w:hAnsiTheme="majorBidi" w:cstheme="majorBidi"/>
                <w:sz w:val="24"/>
                <w:szCs w:val="24"/>
              </w:rPr>
              <w:t>.</w:t>
            </w:r>
          </w:p>
          <w:p w14:paraId="14366E8B" w14:textId="77777777" w:rsidR="004B4C5F" w:rsidRPr="00312980" w:rsidRDefault="004B4C5F" w:rsidP="007E5AAC">
            <w:pPr>
              <w:spacing w:after="0" w:line="240" w:lineRule="auto"/>
              <w:textAlignment w:val="baseline"/>
              <w:rPr>
                <w:rStyle w:val="fontstyle01"/>
                <w:rFonts w:asciiTheme="majorBidi" w:hAnsiTheme="majorBidi" w:cstheme="majorBidi"/>
                <w:sz w:val="24"/>
                <w:szCs w:val="24"/>
              </w:rPr>
            </w:pPr>
          </w:p>
        </w:tc>
        <w:tc>
          <w:tcPr>
            <w:tcW w:w="3330" w:type="dxa"/>
          </w:tcPr>
          <w:p w14:paraId="073B92CE" w14:textId="77777777" w:rsidR="004B4C5F" w:rsidRPr="00312980" w:rsidRDefault="004B4C5F" w:rsidP="007E5AAC">
            <w:pPr>
              <w:spacing w:after="0" w:line="240" w:lineRule="auto"/>
              <w:rPr>
                <w:rFonts w:asciiTheme="majorBidi" w:eastAsia="Calibri" w:hAnsiTheme="majorBidi" w:cstheme="majorBidi"/>
                <w:sz w:val="24"/>
                <w:szCs w:val="24"/>
              </w:rPr>
            </w:pPr>
            <w:r w:rsidRPr="00312980">
              <w:rPr>
                <w:rStyle w:val="fontstyle01"/>
                <w:rFonts w:asciiTheme="majorBidi" w:hAnsiTheme="majorBidi" w:cstheme="majorBidi"/>
                <w:sz w:val="24"/>
                <w:szCs w:val="24"/>
              </w:rPr>
              <w:t xml:space="preserve">Vaiko vardas, pavardė, amžius / amžiaus grupė, </w:t>
            </w:r>
            <w:r w:rsidRPr="00312980">
              <w:rPr>
                <w:rFonts w:asciiTheme="majorBidi" w:eastAsia="Calibri" w:hAnsiTheme="majorBidi" w:cstheme="majorBidi"/>
                <w:sz w:val="24"/>
                <w:szCs w:val="24"/>
              </w:rPr>
              <w:t>klasė / grupė,</w:t>
            </w:r>
            <w:r w:rsidRPr="00312980">
              <w:rPr>
                <w:rFonts w:asciiTheme="majorBidi" w:hAnsiTheme="majorBidi" w:cstheme="majorBidi"/>
                <w:color w:val="000000"/>
                <w:sz w:val="24"/>
                <w:szCs w:val="24"/>
              </w:rPr>
              <w:t xml:space="preserve"> ugdomoji kalba,</w:t>
            </w:r>
            <w:r w:rsidRPr="00312980">
              <w:rPr>
                <w:rFonts w:asciiTheme="majorBidi" w:hAnsiTheme="majorBidi" w:cstheme="majorBidi"/>
                <w:sz w:val="24"/>
                <w:szCs w:val="24"/>
              </w:rPr>
              <w:t xml:space="preserve"> </w:t>
            </w:r>
            <w:r w:rsidRPr="00312980">
              <w:rPr>
                <w:rFonts w:asciiTheme="majorBidi" w:hAnsiTheme="majorBidi" w:cstheme="majorBidi"/>
                <w:color w:val="000000"/>
                <w:sz w:val="24"/>
                <w:szCs w:val="24"/>
              </w:rPr>
              <w:t xml:space="preserve">ugdymo programa, </w:t>
            </w:r>
            <w:r w:rsidRPr="00312980">
              <w:rPr>
                <w:rFonts w:asciiTheme="majorBidi" w:eastAsia="Calibri" w:hAnsiTheme="majorBidi" w:cstheme="majorBidi"/>
                <w:sz w:val="24"/>
                <w:szCs w:val="24"/>
              </w:rPr>
              <w:t xml:space="preserve">mokomasis dalykas, sporto šaka; kūrybiniai darbai, veikla; veiklos rezultatai, laimėjimai, pasiekimai, renginio pavadinimas, užimta vieta, data; </w:t>
            </w:r>
          </w:p>
          <w:p w14:paraId="137BA72E" w14:textId="77777777" w:rsidR="004B4C5F" w:rsidRPr="00312980" w:rsidRDefault="004B4C5F" w:rsidP="007E5AAC">
            <w:pPr>
              <w:spacing w:after="0" w:line="240" w:lineRule="auto"/>
              <w:rPr>
                <w:rFonts w:asciiTheme="majorBidi" w:hAnsiTheme="majorBidi" w:cstheme="majorBidi"/>
                <w:sz w:val="24"/>
                <w:szCs w:val="24"/>
              </w:rPr>
            </w:pPr>
            <w:r w:rsidRPr="00312980">
              <w:rPr>
                <w:rFonts w:asciiTheme="majorBidi" w:eastAsia="Calibri" w:hAnsiTheme="majorBidi" w:cstheme="majorBidi"/>
                <w:sz w:val="24"/>
                <w:szCs w:val="24"/>
              </w:rPr>
              <w:t>Tėvų (tėvų pareigų turėtojų) vardas, pavardė, parašas.</w:t>
            </w:r>
          </w:p>
        </w:tc>
        <w:tc>
          <w:tcPr>
            <w:tcW w:w="2340" w:type="dxa"/>
          </w:tcPr>
          <w:p w14:paraId="09DB51D6" w14:textId="5A85C538" w:rsidR="004B4C5F" w:rsidRPr="00312980" w:rsidRDefault="004B4C5F" w:rsidP="007E5AAC">
            <w:pPr>
              <w:spacing w:after="0" w:line="240" w:lineRule="auto"/>
              <w:jc w:val="left"/>
              <w:rPr>
                <w:rFonts w:asciiTheme="majorBidi" w:hAnsiTheme="majorBidi" w:cstheme="majorBidi"/>
                <w:sz w:val="24"/>
                <w:szCs w:val="24"/>
              </w:rPr>
            </w:pPr>
            <w:r w:rsidRPr="00312980">
              <w:rPr>
                <w:rFonts w:asciiTheme="majorBidi" w:hAnsiTheme="majorBidi" w:cstheme="majorBidi"/>
                <w:color w:val="000000"/>
                <w:sz w:val="24"/>
                <w:szCs w:val="24"/>
              </w:rPr>
              <w:t>Vilniaus rajono savivaldybės administracija, Vilniaus rajono savivaldybės administracijos Švietimo skyrius; Institucija / organizacija, teikianti apdovanojimą</w:t>
            </w:r>
          </w:p>
        </w:tc>
        <w:tc>
          <w:tcPr>
            <w:tcW w:w="1350" w:type="dxa"/>
          </w:tcPr>
          <w:p w14:paraId="3DDF3690" w14:textId="77777777" w:rsidR="004B4C5F" w:rsidRPr="00312980" w:rsidRDefault="004B4C5F" w:rsidP="007E5AAC">
            <w:pPr>
              <w:spacing w:after="0" w:line="240" w:lineRule="auto"/>
              <w:rPr>
                <w:rFonts w:asciiTheme="majorBidi" w:hAnsiTheme="majorBidi" w:cstheme="majorBidi"/>
                <w:sz w:val="24"/>
                <w:szCs w:val="24"/>
              </w:rPr>
            </w:pPr>
            <w:r w:rsidRPr="00312980">
              <w:rPr>
                <w:rFonts w:asciiTheme="majorBidi" w:hAnsiTheme="majorBidi" w:cstheme="majorBidi"/>
                <w:sz w:val="24"/>
                <w:szCs w:val="24"/>
              </w:rPr>
              <w:t>3 metai</w:t>
            </w:r>
          </w:p>
        </w:tc>
      </w:tr>
      <w:bookmarkEnd w:id="38"/>
    </w:tbl>
    <w:p w14:paraId="1431A1D2" w14:textId="77777777" w:rsidR="00312980" w:rsidRPr="00312980" w:rsidRDefault="00312980" w:rsidP="007E5AAC">
      <w:pPr>
        <w:pStyle w:val="af2"/>
        <w:tabs>
          <w:tab w:val="left" w:pos="1057"/>
        </w:tabs>
        <w:spacing w:before="0" w:after="0"/>
        <w:rPr>
          <w:rFonts w:asciiTheme="majorBidi" w:hAnsiTheme="majorBidi" w:cstheme="majorBidi"/>
          <w:sz w:val="24"/>
          <w:szCs w:val="24"/>
        </w:rPr>
      </w:pPr>
    </w:p>
    <w:p w14:paraId="4F19BB6C" w14:textId="77777777" w:rsidR="00312980" w:rsidRPr="002F3026" w:rsidRDefault="00312980" w:rsidP="007E5AAC">
      <w:pPr>
        <w:pStyle w:val="af2"/>
        <w:numPr>
          <w:ilvl w:val="0"/>
          <w:numId w:val="26"/>
        </w:numPr>
        <w:tabs>
          <w:tab w:val="left" w:pos="1057"/>
        </w:tabs>
        <w:spacing w:before="0" w:after="0"/>
        <w:jc w:val="center"/>
        <w:rPr>
          <w:rFonts w:asciiTheme="majorBidi" w:hAnsiTheme="majorBidi" w:cstheme="majorBidi"/>
          <w:sz w:val="24"/>
          <w:szCs w:val="24"/>
        </w:rPr>
      </w:pPr>
      <w:bookmarkStart w:id="40" w:name="_Hlk66480639"/>
      <w:r w:rsidRPr="002F3026">
        <w:rPr>
          <w:rFonts w:asciiTheme="majorBidi" w:hAnsiTheme="majorBidi" w:cstheme="majorBidi"/>
          <w:b/>
          <w:sz w:val="24"/>
          <w:szCs w:val="24"/>
        </w:rPr>
        <w:lastRenderedPageBreak/>
        <w:t>DUOMENŲ TVARKYMO TIKSLAS – UGDYMOSI ŠEIMOJE ORGANIZAVIMAS</w:t>
      </w:r>
    </w:p>
    <w:p w14:paraId="2937F8AD" w14:textId="77777777" w:rsidR="00312980" w:rsidRPr="00312980" w:rsidRDefault="00312980" w:rsidP="007E5AAC">
      <w:pPr>
        <w:tabs>
          <w:tab w:val="left" w:pos="1057"/>
        </w:tabs>
        <w:spacing w:after="0" w:line="240" w:lineRule="auto"/>
        <w:jc w:val="center"/>
        <w:rPr>
          <w:rFonts w:asciiTheme="majorBidi" w:hAnsiTheme="majorBidi" w:cstheme="majorBidi"/>
          <w:sz w:val="24"/>
          <w:szCs w:val="24"/>
          <w:highlight w:val="yellow"/>
        </w:rPr>
      </w:pPr>
    </w:p>
    <w:tbl>
      <w:tblPr>
        <w:tblStyle w:val="af3"/>
        <w:tblW w:w="9805" w:type="dxa"/>
        <w:tblLayout w:type="fixed"/>
        <w:tblLook w:val="04A0" w:firstRow="1" w:lastRow="0" w:firstColumn="1" w:lastColumn="0" w:noHBand="0" w:noVBand="1"/>
      </w:tblPr>
      <w:tblGrid>
        <w:gridCol w:w="1435"/>
        <w:gridCol w:w="1350"/>
        <w:gridCol w:w="3960"/>
        <w:gridCol w:w="1710"/>
        <w:gridCol w:w="1350"/>
      </w:tblGrid>
      <w:tr w:rsidR="00E56D65" w:rsidRPr="00312980" w14:paraId="1AAD21D5" w14:textId="77777777" w:rsidTr="00E56D65">
        <w:tc>
          <w:tcPr>
            <w:tcW w:w="1435" w:type="dxa"/>
          </w:tcPr>
          <w:p w14:paraId="634BC18A" w14:textId="77777777" w:rsidR="00E56D65" w:rsidRPr="00B76E65" w:rsidRDefault="00E56D65" w:rsidP="007E5AAC">
            <w:pPr>
              <w:spacing w:after="0" w:line="240" w:lineRule="auto"/>
              <w:rPr>
                <w:rFonts w:asciiTheme="majorBidi" w:hAnsiTheme="majorBidi" w:cstheme="majorBidi"/>
                <w:b/>
                <w:sz w:val="24"/>
                <w:szCs w:val="24"/>
              </w:rPr>
            </w:pPr>
            <w:r w:rsidRPr="00B76E65">
              <w:rPr>
                <w:rFonts w:asciiTheme="majorBidi" w:hAnsiTheme="majorBidi" w:cstheme="majorBidi"/>
                <w:b/>
                <w:sz w:val="24"/>
                <w:szCs w:val="24"/>
              </w:rPr>
              <w:t>Duomenų subjektų kategorijos</w:t>
            </w:r>
          </w:p>
        </w:tc>
        <w:tc>
          <w:tcPr>
            <w:tcW w:w="1350" w:type="dxa"/>
          </w:tcPr>
          <w:p w14:paraId="6C4CA9EA" w14:textId="77777777" w:rsidR="00E56D65" w:rsidRPr="00B76E65" w:rsidRDefault="00E56D65" w:rsidP="007E5AAC">
            <w:pPr>
              <w:spacing w:after="0" w:line="240" w:lineRule="auto"/>
              <w:jc w:val="center"/>
              <w:rPr>
                <w:rFonts w:asciiTheme="majorBidi" w:hAnsiTheme="majorBidi" w:cstheme="majorBidi"/>
                <w:b/>
                <w:sz w:val="24"/>
                <w:szCs w:val="24"/>
              </w:rPr>
            </w:pPr>
            <w:r w:rsidRPr="00B76E65">
              <w:rPr>
                <w:rFonts w:asciiTheme="majorBidi" w:hAnsiTheme="majorBidi" w:cstheme="majorBidi"/>
                <w:b/>
                <w:sz w:val="24"/>
                <w:szCs w:val="24"/>
              </w:rPr>
              <w:t>Teisinis pagrindas</w:t>
            </w:r>
          </w:p>
          <w:p w14:paraId="541F6D98" w14:textId="77777777" w:rsidR="00E56D65" w:rsidRPr="00B76E65" w:rsidRDefault="00E56D65" w:rsidP="007E5AAC">
            <w:pPr>
              <w:spacing w:after="0" w:line="240" w:lineRule="auto"/>
              <w:jc w:val="center"/>
              <w:rPr>
                <w:rFonts w:asciiTheme="majorBidi" w:hAnsiTheme="majorBidi" w:cstheme="majorBidi"/>
                <w:b/>
                <w:sz w:val="24"/>
                <w:szCs w:val="24"/>
              </w:rPr>
            </w:pPr>
          </w:p>
        </w:tc>
        <w:tc>
          <w:tcPr>
            <w:tcW w:w="3960" w:type="dxa"/>
          </w:tcPr>
          <w:p w14:paraId="54BC3629" w14:textId="7C695615" w:rsidR="00E56D65" w:rsidRPr="00B76E65" w:rsidRDefault="00B76E65" w:rsidP="007E5AAC">
            <w:pPr>
              <w:spacing w:after="0" w:line="240" w:lineRule="auto"/>
              <w:jc w:val="center"/>
              <w:rPr>
                <w:rFonts w:asciiTheme="majorBidi" w:hAnsiTheme="majorBidi" w:cstheme="majorBidi"/>
                <w:b/>
                <w:sz w:val="24"/>
                <w:szCs w:val="24"/>
              </w:rPr>
            </w:pPr>
            <w:r w:rsidRPr="00B76E65">
              <w:rPr>
                <w:rFonts w:ascii="Times New Roman" w:eastAsia="Calibri" w:hAnsi="Times New Roman" w:cs="Times New Roman"/>
                <w:b/>
                <w:sz w:val="24"/>
                <w:szCs w:val="24"/>
                <w:lang w:eastAsia="en-US"/>
              </w:rPr>
              <w:t>Asmens duomenų kategorijų aprašymas</w:t>
            </w:r>
          </w:p>
        </w:tc>
        <w:tc>
          <w:tcPr>
            <w:tcW w:w="1710" w:type="dxa"/>
          </w:tcPr>
          <w:p w14:paraId="5376A9D8" w14:textId="77777777" w:rsidR="00E56D65" w:rsidRPr="00B76E65" w:rsidRDefault="00E56D65" w:rsidP="007E5AAC">
            <w:pPr>
              <w:spacing w:after="0" w:line="240" w:lineRule="auto"/>
              <w:jc w:val="center"/>
              <w:rPr>
                <w:rFonts w:asciiTheme="majorBidi" w:hAnsiTheme="majorBidi" w:cstheme="majorBidi"/>
                <w:b/>
                <w:sz w:val="24"/>
                <w:szCs w:val="24"/>
              </w:rPr>
            </w:pPr>
            <w:r w:rsidRPr="00B76E65">
              <w:rPr>
                <w:rFonts w:asciiTheme="majorBidi" w:hAnsiTheme="majorBidi" w:cstheme="majorBidi"/>
                <w:b/>
                <w:sz w:val="24"/>
                <w:szCs w:val="24"/>
              </w:rPr>
              <w:t>Duomenų gavėjų kategorijos</w:t>
            </w:r>
          </w:p>
        </w:tc>
        <w:tc>
          <w:tcPr>
            <w:tcW w:w="1350" w:type="dxa"/>
          </w:tcPr>
          <w:p w14:paraId="0A5EB357" w14:textId="77777777" w:rsidR="00E56D65" w:rsidRPr="00B76E65" w:rsidRDefault="00E56D65" w:rsidP="007E5AAC">
            <w:pPr>
              <w:spacing w:after="0" w:line="240" w:lineRule="auto"/>
              <w:jc w:val="center"/>
              <w:rPr>
                <w:rFonts w:asciiTheme="majorBidi" w:hAnsiTheme="majorBidi" w:cstheme="majorBidi"/>
                <w:b/>
                <w:sz w:val="24"/>
                <w:szCs w:val="24"/>
              </w:rPr>
            </w:pPr>
            <w:r w:rsidRPr="00B76E65">
              <w:rPr>
                <w:rFonts w:asciiTheme="majorBidi" w:hAnsiTheme="majorBidi" w:cstheme="majorBidi"/>
                <w:b/>
                <w:sz w:val="24"/>
                <w:szCs w:val="24"/>
              </w:rPr>
              <w:t>Duomenų saugojimo terminas</w:t>
            </w:r>
          </w:p>
        </w:tc>
      </w:tr>
      <w:tr w:rsidR="00E56D65" w:rsidRPr="00312980" w14:paraId="2CD9879A" w14:textId="77777777" w:rsidTr="00E56D65">
        <w:tc>
          <w:tcPr>
            <w:tcW w:w="1435" w:type="dxa"/>
          </w:tcPr>
          <w:p w14:paraId="7EF7BB8C" w14:textId="77777777" w:rsidR="00E56D65" w:rsidRPr="002F3026" w:rsidRDefault="00E56D65" w:rsidP="007E5AAC">
            <w:pPr>
              <w:spacing w:after="0" w:line="240" w:lineRule="auto"/>
              <w:rPr>
                <w:rFonts w:asciiTheme="majorBidi" w:hAnsiTheme="majorBidi" w:cstheme="majorBidi"/>
                <w:b/>
                <w:sz w:val="24"/>
                <w:szCs w:val="24"/>
              </w:rPr>
            </w:pPr>
            <w:r w:rsidRPr="002F3026">
              <w:rPr>
                <w:rStyle w:val="fontstyle21"/>
                <w:rFonts w:asciiTheme="majorBidi" w:hAnsiTheme="majorBidi" w:cstheme="majorBidi"/>
                <w:b w:val="0"/>
              </w:rPr>
              <w:t>Vaikai, tėvai (tėvų pareigų turėtojai), vertintojai, mokytojai</w:t>
            </w:r>
          </w:p>
        </w:tc>
        <w:tc>
          <w:tcPr>
            <w:tcW w:w="1350" w:type="dxa"/>
          </w:tcPr>
          <w:p w14:paraId="00E2DB88" w14:textId="644F0170" w:rsidR="00E56D65" w:rsidRPr="002F3026" w:rsidRDefault="00E56D65" w:rsidP="007E5AAC">
            <w:pPr>
              <w:spacing w:after="0" w:line="240" w:lineRule="auto"/>
              <w:rPr>
                <w:rStyle w:val="fontstyle01"/>
                <w:rFonts w:asciiTheme="majorBidi" w:hAnsiTheme="majorBidi" w:cstheme="majorBidi"/>
                <w:sz w:val="24"/>
                <w:szCs w:val="24"/>
              </w:rPr>
            </w:pPr>
            <w:r w:rsidRPr="002F3026">
              <w:rPr>
                <w:rFonts w:asciiTheme="majorBidi" w:eastAsia="Calibri" w:hAnsiTheme="majorBidi" w:cstheme="majorBidi"/>
                <w:sz w:val="24"/>
                <w:szCs w:val="24"/>
              </w:rPr>
              <w:t xml:space="preserve">BDAR 6 </w:t>
            </w:r>
            <w:proofErr w:type="spellStart"/>
            <w:r w:rsidRPr="002F3026">
              <w:rPr>
                <w:rFonts w:asciiTheme="majorBidi" w:eastAsia="Calibri" w:hAnsiTheme="majorBidi" w:cstheme="majorBidi"/>
                <w:sz w:val="24"/>
                <w:szCs w:val="24"/>
              </w:rPr>
              <w:t>str</w:t>
            </w:r>
            <w:proofErr w:type="spellEnd"/>
            <w:r w:rsidRPr="002F3026">
              <w:rPr>
                <w:rFonts w:asciiTheme="majorBidi" w:eastAsia="Calibri" w:hAnsiTheme="majorBidi" w:cstheme="majorBidi"/>
                <w:sz w:val="24"/>
                <w:szCs w:val="24"/>
              </w:rPr>
              <w:t xml:space="preserve">. 1 </w:t>
            </w:r>
            <w:proofErr w:type="spellStart"/>
            <w:r w:rsidRPr="002F3026">
              <w:rPr>
                <w:rFonts w:asciiTheme="majorBidi" w:eastAsia="Calibri" w:hAnsiTheme="majorBidi" w:cstheme="majorBidi"/>
                <w:sz w:val="24"/>
                <w:szCs w:val="24"/>
              </w:rPr>
              <w:t>d</w:t>
            </w:r>
            <w:proofErr w:type="spellEnd"/>
            <w:r w:rsidRPr="002F3026">
              <w:rPr>
                <w:rFonts w:asciiTheme="majorBidi" w:eastAsia="Calibri" w:hAnsiTheme="majorBidi" w:cstheme="majorBidi"/>
                <w:sz w:val="24"/>
                <w:szCs w:val="24"/>
              </w:rPr>
              <w:t xml:space="preserve">. c </w:t>
            </w:r>
            <w:proofErr w:type="spellStart"/>
            <w:r w:rsidRPr="002F3026">
              <w:rPr>
                <w:rFonts w:asciiTheme="majorBidi" w:eastAsia="Calibri" w:hAnsiTheme="majorBidi" w:cstheme="majorBidi"/>
                <w:sz w:val="24"/>
                <w:szCs w:val="24"/>
              </w:rPr>
              <w:t>p</w:t>
            </w:r>
            <w:proofErr w:type="spellEnd"/>
            <w:r w:rsidRPr="002F3026">
              <w:rPr>
                <w:rFonts w:asciiTheme="majorBidi" w:eastAsia="Calibri" w:hAnsiTheme="majorBidi" w:cstheme="majorBidi"/>
                <w:sz w:val="24"/>
                <w:szCs w:val="24"/>
              </w:rPr>
              <w:t>.</w:t>
            </w:r>
          </w:p>
          <w:p w14:paraId="4291575C" w14:textId="04665171" w:rsidR="00E56D65" w:rsidRPr="002F3026" w:rsidRDefault="00E56D65" w:rsidP="007E5AAC">
            <w:pPr>
              <w:spacing w:after="0" w:line="240" w:lineRule="auto"/>
              <w:textAlignment w:val="baseline"/>
              <w:rPr>
                <w:rStyle w:val="fontstyle01"/>
                <w:rFonts w:asciiTheme="majorBidi" w:hAnsiTheme="majorBidi" w:cstheme="majorBidi"/>
                <w:sz w:val="24"/>
                <w:szCs w:val="24"/>
              </w:rPr>
            </w:pPr>
            <w:r w:rsidRPr="002F3026">
              <w:rPr>
                <w:rFonts w:asciiTheme="majorBidi" w:eastAsia="Calibri" w:hAnsiTheme="majorBidi" w:cstheme="majorBidi"/>
                <w:sz w:val="24"/>
                <w:szCs w:val="24"/>
              </w:rPr>
              <w:t xml:space="preserve"> </w:t>
            </w:r>
          </w:p>
        </w:tc>
        <w:tc>
          <w:tcPr>
            <w:tcW w:w="3960" w:type="dxa"/>
          </w:tcPr>
          <w:p w14:paraId="01A829BB" w14:textId="77777777" w:rsidR="00E56D65" w:rsidRPr="002F3026" w:rsidRDefault="00E56D65" w:rsidP="007E5AAC">
            <w:pPr>
              <w:spacing w:after="0" w:line="240" w:lineRule="auto"/>
              <w:rPr>
                <w:rFonts w:asciiTheme="majorBidi" w:eastAsia="Calibri" w:hAnsiTheme="majorBidi" w:cstheme="majorBidi"/>
                <w:sz w:val="24"/>
                <w:szCs w:val="24"/>
              </w:rPr>
            </w:pPr>
            <w:r w:rsidRPr="002F3026">
              <w:rPr>
                <w:rStyle w:val="fontstyle01"/>
                <w:rFonts w:asciiTheme="majorBidi" w:hAnsiTheme="majorBidi" w:cstheme="majorBidi"/>
                <w:sz w:val="24"/>
                <w:szCs w:val="24"/>
              </w:rPr>
              <w:t xml:space="preserve">Vaiko vardas, pavardė, amžius, </w:t>
            </w:r>
            <w:r w:rsidRPr="002F3026">
              <w:rPr>
                <w:rFonts w:asciiTheme="majorBidi" w:eastAsia="Calibri" w:hAnsiTheme="majorBidi" w:cstheme="majorBidi"/>
                <w:sz w:val="24"/>
                <w:szCs w:val="24"/>
              </w:rPr>
              <w:t>klasė / grupė,</w:t>
            </w:r>
            <w:r w:rsidRPr="002F3026">
              <w:rPr>
                <w:rFonts w:asciiTheme="majorBidi" w:hAnsiTheme="majorBidi" w:cstheme="majorBidi"/>
                <w:color w:val="000000"/>
                <w:sz w:val="24"/>
                <w:szCs w:val="24"/>
              </w:rPr>
              <w:t xml:space="preserve"> ugdomoji kalba,</w:t>
            </w:r>
            <w:r w:rsidRPr="002F3026">
              <w:rPr>
                <w:rFonts w:asciiTheme="majorBidi" w:hAnsiTheme="majorBidi" w:cstheme="majorBidi"/>
                <w:sz w:val="24"/>
                <w:szCs w:val="24"/>
              </w:rPr>
              <w:t xml:space="preserve"> </w:t>
            </w:r>
            <w:r w:rsidRPr="002F3026">
              <w:rPr>
                <w:rFonts w:asciiTheme="majorBidi" w:hAnsiTheme="majorBidi" w:cstheme="majorBidi"/>
                <w:color w:val="000000"/>
                <w:sz w:val="24"/>
                <w:szCs w:val="24"/>
              </w:rPr>
              <w:t xml:space="preserve">ugdymo programa, </w:t>
            </w:r>
            <w:r w:rsidRPr="002F3026">
              <w:rPr>
                <w:rFonts w:asciiTheme="majorBidi" w:eastAsia="Calibri" w:hAnsiTheme="majorBidi" w:cstheme="majorBidi"/>
                <w:sz w:val="24"/>
                <w:szCs w:val="24"/>
              </w:rPr>
              <w:t>mokomasis dalykas, dienos tvarkaraštis, vaiko mokytojas (</w:t>
            </w:r>
            <w:r w:rsidRPr="002F3026">
              <w:rPr>
                <w:rFonts w:asciiTheme="majorBidi" w:eastAsia="Times New Roman" w:hAnsiTheme="majorBidi" w:cstheme="majorBidi"/>
                <w:sz w:val="24"/>
                <w:szCs w:val="24"/>
              </w:rPr>
              <w:t>motina, tėvas, globėjas, samdytas mokytojas, mokytojo išsilavinimas ir kvalifikacija);</w:t>
            </w:r>
            <w:r w:rsidRPr="002F3026">
              <w:rPr>
                <w:rFonts w:asciiTheme="majorBidi" w:eastAsia="Calibri" w:hAnsiTheme="majorBidi" w:cstheme="majorBidi"/>
                <w:sz w:val="24"/>
                <w:szCs w:val="24"/>
              </w:rPr>
              <w:t xml:space="preserve"> </w:t>
            </w:r>
            <w:r w:rsidRPr="002F3026">
              <w:rPr>
                <w:rFonts w:asciiTheme="majorBidi" w:eastAsia="Times New Roman" w:hAnsiTheme="majorBidi" w:cstheme="majorBidi"/>
                <w:sz w:val="24"/>
                <w:szCs w:val="24"/>
              </w:rPr>
              <w:t xml:space="preserve">specialieji ugdymosi poreikiai, </w:t>
            </w:r>
            <w:r w:rsidRPr="002F3026">
              <w:rPr>
                <w:rFonts w:asciiTheme="majorBidi" w:eastAsia="Calibri" w:hAnsiTheme="majorBidi" w:cstheme="majorBidi"/>
                <w:sz w:val="24"/>
                <w:szCs w:val="24"/>
              </w:rPr>
              <w:t xml:space="preserve">gabumai, </w:t>
            </w:r>
            <w:r w:rsidRPr="002F3026">
              <w:rPr>
                <w:rFonts w:asciiTheme="majorBidi" w:eastAsia="Times New Roman" w:hAnsiTheme="majorBidi" w:cstheme="majorBidi"/>
                <w:sz w:val="24"/>
                <w:szCs w:val="24"/>
              </w:rPr>
              <w:t xml:space="preserve">socialinė-pilietinė, pažintinė, kultūrinė, meninė, kūrybinė </w:t>
            </w:r>
            <w:r w:rsidRPr="002F3026">
              <w:rPr>
                <w:rFonts w:asciiTheme="majorBidi" w:eastAsia="Calibri" w:hAnsiTheme="majorBidi" w:cstheme="majorBidi"/>
                <w:sz w:val="24"/>
                <w:szCs w:val="24"/>
              </w:rPr>
              <w:t xml:space="preserve">veikla, dalyvavimas </w:t>
            </w:r>
            <w:r w:rsidRPr="002F3026">
              <w:rPr>
                <w:rFonts w:asciiTheme="majorBidi" w:eastAsia="Times New Roman" w:hAnsiTheme="majorBidi" w:cstheme="majorBidi"/>
                <w:sz w:val="24"/>
                <w:szCs w:val="24"/>
              </w:rPr>
              <w:t>pilietiškumo renginiuose, pilietiškumo akcijose, valstybinių švenčių minėjimuose, prevencinėje programoje;</w:t>
            </w:r>
            <w:r w:rsidRPr="002F3026">
              <w:rPr>
                <w:rFonts w:asciiTheme="majorBidi" w:eastAsia="Calibri" w:hAnsiTheme="majorBidi" w:cstheme="majorBidi"/>
                <w:sz w:val="24"/>
                <w:szCs w:val="24"/>
              </w:rPr>
              <w:t xml:space="preserve"> konsultacijų tvarkaraštis</w:t>
            </w:r>
            <w:r w:rsidRPr="002F3026">
              <w:rPr>
                <w:rFonts w:asciiTheme="majorBidi" w:eastAsia="Times New Roman" w:hAnsiTheme="majorBidi" w:cstheme="majorBidi"/>
                <w:sz w:val="24"/>
                <w:szCs w:val="24"/>
              </w:rPr>
              <w:t xml:space="preserve">, mokymosi pažangos ir pasiekimų įvertinimo </w:t>
            </w:r>
            <w:r w:rsidRPr="002F3026">
              <w:rPr>
                <w:rFonts w:asciiTheme="majorBidi" w:eastAsia="Calibri" w:hAnsiTheme="majorBidi" w:cstheme="majorBidi"/>
                <w:sz w:val="24"/>
                <w:szCs w:val="24"/>
              </w:rPr>
              <w:t xml:space="preserve">data, </w:t>
            </w:r>
            <w:r w:rsidRPr="002F3026">
              <w:rPr>
                <w:rFonts w:asciiTheme="majorBidi" w:eastAsia="Times New Roman" w:hAnsiTheme="majorBidi" w:cstheme="majorBidi"/>
                <w:sz w:val="24"/>
                <w:szCs w:val="24"/>
              </w:rPr>
              <w:t xml:space="preserve">vertinimo rezultatai, </w:t>
            </w:r>
            <w:r w:rsidRPr="002F3026">
              <w:rPr>
                <w:rFonts w:asciiTheme="majorBidi" w:eastAsia="Calibri" w:hAnsiTheme="majorBidi" w:cstheme="majorBidi"/>
                <w:sz w:val="24"/>
                <w:szCs w:val="24"/>
              </w:rPr>
              <w:t xml:space="preserve">pasiekimų lygis, neatvykimo priežastis (pateisinama ar nepateisinama); </w:t>
            </w:r>
            <w:r w:rsidRPr="002F3026">
              <w:rPr>
                <w:rFonts w:asciiTheme="majorBidi" w:eastAsia="Times New Roman" w:hAnsiTheme="majorBidi" w:cstheme="majorBidi"/>
                <w:sz w:val="24"/>
                <w:szCs w:val="24"/>
              </w:rPr>
              <w:t>neformaliojo vaikų švietimo programa; šeimos sudėtis, ugdymosi sąlygos šeimoje (būstas:</w:t>
            </w:r>
            <w:r w:rsidRPr="002F3026">
              <w:rPr>
                <w:rFonts w:asciiTheme="majorBidi" w:eastAsia="Times New Roman" w:hAnsiTheme="majorBidi" w:cstheme="majorBidi"/>
                <w:b/>
                <w:sz w:val="24"/>
                <w:szCs w:val="24"/>
              </w:rPr>
              <w:t xml:space="preserve"> </w:t>
            </w:r>
            <w:r w:rsidRPr="002F3026">
              <w:rPr>
                <w:rFonts w:asciiTheme="majorBidi" w:eastAsia="Times New Roman" w:hAnsiTheme="majorBidi" w:cstheme="majorBidi"/>
                <w:sz w:val="24"/>
                <w:szCs w:val="24"/>
              </w:rPr>
              <w:t xml:space="preserve">nuosavybė, gyvenamasis namas, namo dalis, butas ar </w:t>
            </w:r>
            <w:proofErr w:type="spellStart"/>
            <w:r w:rsidRPr="002F3026">
              <w:rPr>
                <w:rFonts w:asciiTheme="majorBidi" w:eastAsia="Times New Roman" w:hAnsiTheme="majorBidi" w:cstheme="majorBidi"/>
                <w:sz w:val="24"/>
                <w:szCs w:val="24"/>
              </w:rPr>
              <w:t>kt</w:t>
            </w:r>
            <w:proofErr w:type="spellEnd"/>
            <w:r w:rsidRPr="002F3026">
              <w:rPr>
                <w:rFonts w:asciiTheme="majorBidi" w:eastAsia="Times New Roman" w:hAnsiTheme="majorBidi" w:cstheme="majorBidi"/>
                <w:sz w:val="24"/>
                <w:szCs w:val="24"/>
              </w:rPr>
              <w:t>.; plotas, gyvenamųjų kambarių skaičius; ugdymo vieta, baldai (stalas, kėdė ir kiti baldai), pritaikyti pagal vaiko ūgį, natūralus apšvietimas;</w:t>
            </w:r>
            <w:r w:rsidRPr="002F3026">
              <w:rPr>
                <w:rFonts w:asciiTheme="majorBidi" w:hAnsiTheme="majorBidi" w:cstheme="majorBidi"/>
                <w:sz w:val="24"/>
                <w:szCs w:val="24"/>
              </w:rPr>
              <w:t xml:space="preserve"> u</w:t>
            </w:r>
            <w:r w:rsidRPr="002F3026">
              <w:rPr>
                <w:rFonts w:asciiTheme="majorBidi" w:eastAsia="Times New Roman" w:hAnsiTheme="majorBidi" w:cstheme="majorBidi"/>
                <w:sz w:val="24"/>
                <w:szCs w:val="24"/>
              </w:rPr>
              <w:t xml:space="preserve">gdymo priemonės (taip pat ir skaitmeninės) (vaiko asmeninės ar bendros), interneto prieiga); rekomendacija, </w:t>
            </w:r>
            <w:r w:rsidRPr="002F3026">
              <w:rPr>
                <w:rFonts w:asciiTheme="majorBidi" w:eastAsia="Times New Roman" w:hAnsiTheme="majorBidi" w:cstheme="majorBidi"/>
                <w:color w:val="000000"/>
                <w:sz w:val="24"/>
                <w:szCs w:val="24"/>
              </w:rPr>
              <w:t xml:space="preserve">vaiko </w:t>
            </w:r>
            <w:r w:rsidRPr="002F3026">
              <w:rPr>
                <w:rFonts w:asciiTheme="majorBidi" w:eastAsia="Times New Roman" w:hAnsiTheme="majorBidi" w:cstheme="majorBidi"/>
                <w:sz w:val="24"/>
                <w:szCs w:val="24"/>
              </w:rPr>
              <w:t>kompetencijų (brandos) /</w:t>
            </w:r>
            <w:r w:rsidRPr="002F3026">
              <w:rPr>
                <w:rFonts w:asciiTheme="majorBidi" w:eastAsia="Times New Roman" w:hAnsiTheme="majorBidi" w:cstheme="majorBidi"/>
                <w:color w:val="000000"/>
                <w:sz w:val="24"/>
                <w:szCs w:val="24"/>
              </w:rPr>
              <w:t xml:space="preserve"> mokymosi pasiekimų (žinių) lygis, </w:t>
            </w:r>
            <w:r w:rsidRPr="002F3026">
              <w:rPr>
                <w:rFonts w:asciiTheme="majorBidi" w:eastAsia="Times New Roman" w:hAnsiTheme="majorBidi" w:cstheme="majorBidi"/>
                <w:sz w:val="24"/>
                <w:szCs w:val="24"/>
              </w:rPr>
              <w:t xml:space="preserve">individualios pažangos ataskaita, mokymosi pasiekimus ar išsilavinimą patvirtinantis dokumentas; informacija apie vaiko teisių pažeidimus, minimalios ar vidutinės priežiūros priemones, atvejo vadybą; </w:t>
            </w:r>
            <w:r w:rsidRPr="002F3026">
              <w:rPr>
                <w:rFonts w:asciiTheme="majorBidi" w:eastAsia="Calibri" w:hAnsiTheme="majorBidi" w:cstheme="majorBidi"/>
                <w:sz w:val="24"/>
                <w:szCs w:val="24"/>
              </w:rPr>
              <w:t xml:space="preserve">Tėvų (tėvų pareigų turėtojų) vardas, pavardė, </w:t>
            </w:r>
            <w:r w:rsidRPr="002F3026">
              <w:rPr>
                <w:rFonts w:asciiTheme="majorBidi" w:eastAsia="Times New Roman" w:hAnsiTheme="majorBidi" w:cstheme="majorBidi"/>
                <w:sz w:val="24"/>
                <w:szCs w:val="24"/>
              </w:rPr>
              <w:t xml:space="preserve">išsilavinimas, </w:t>
            </w:r>
            <w:r w:rsidRPr="002F3026">
              <w:rPr>
                <w:rFonts w:asciiTheme="majorBidi" w:eastAsia="Times New Roman" w:hAnsiTheme="majorBidi" w:cstheme="majorBidi"/>
                <w:sz w:val="24"/>
                <w:szCs w:val="24"/>
                <w:shd w:val="clear" w:color="auto" w:fill="FFFFFF"/>
              </w:rPr>
              <w:t>faktinė ir deklaruota gyvenamoji vieta, telefonas, elektroninio pašto adresas</w:t>
            </w:r>
            <w:r w:rsidRPr="002F3026">
              <w:rPr>
                <w:rFonts w:asciiTheme="majorBidi" w:eastAsia="Calibri" w:hAnsiTheme="majorBidi" w:cstheme="majorBidi"/>
                <w:sz w:val="24"/>
                <w:szCs w:val="24"/>
              </w:rPr>
              <w:t xml:space="preserve">, prašymas, sutikimas, data, parašas; </w:t>
            </w:r>
          </w:p>
          <w:p w14:paraId="6646359A" w14:textId="7026200B" w:rsidR="00E56D65" w:rsidRPr="002F3026" w:rsidRDefault="00E56D65" w:rsidP="007E5AAC">
            <w:pPr>
              <w:spacing w:after="0" w:line="240" w:lineRule="auto"/>
              <w:rPr>
                <w:rFonts w:asciiTheme="majorBidi" w:eastAsia="Times New Roman" w:hAnsiTheme="majorBidi" w:cstheme="majorBidi"/>
                <w:sz w:val="24"/>
                <w:szCs w:val="24"/>
                <w:lang w:val="pt-BR"/>
              </w:rPr>
            </w:pPr>
            <w:r w:rsidRPr="002F3026">
              <w:rPr>
                <w:rFonts w:asciiTheme="majorBidi" w:eastAsia="Times New Roman" w:hAnsiTheme="majorBidi" w:cstheme="majorBidi"/>
                <w:sz w:val="24"/>
                <w:szCs w:val="24"/>
                <w:lang w:val="pt-BR"/>
              </w:rPr>
              <w:t>Vertintojo vardas, pavardė, pareigos, parašas;</w:t>
            </w:r>
          </w:p>
          <w:p w14:paraId="2E834C88" w14:textId="77777777" w:rsidR="00E56D65" w:rsidRPr="002F3026" w:rsidRDefault="00E56D65" w:rsidP="007E5AAC">
            <w:pPr>
              <w:spacing w:after="0" w:line="240" w:lineRule="auto"/>
              <w:rPr>
                <w:rFonts w:asciiTheme="majorBidi" w:hAnsiTheme="majorBidi" w:cstheme="majorBidi"/>
                <w:sz w:val="24"/>
                <w:szCs w:val="24"/>
              </w:rPr>
            </w:pPr>
            <w:r w:rsidRPr="002F3026">
              <w:rPr>
                <w:rFonts w:asciiTheme="majorBidi" w:hAnsiTheme="majorBidi" w:cstheme="majorBidi"/>
                <w:sz w:val="24"/>
                <w:szCs w:val="24"/>
              </w:rPr>
              <w:t>Mokytojo vardas, pavardė</w:t>
            </w:r>
            <w:r w:rsidRPr="002F3026">
              <w:rPr>
                <w:rFonts w:asciiTheme="majorBidi" w:eastAsia="Times New Roman" w:hAnsiTheme="majorBidi" w:cstheme="majorBidi"/>
                <w:sz w:val="24"/>
                <w:szCs w:val="24"/>
                <w:lang w:val="pt-BR"/>
              </w:rPr>
              <w:t>.</w:t>
            </w:r>
          </w:p>
        </w:tc>
        <w:tc>
          <w:tcPr>
            <w:tcW w:w="1710" w:type="dxa"/>
          </w:tcPr>
          <w:p w14:paraId="7E1BD358" w14:textId="77777777" w:rsidR="00E56D65" w:rsidRPr="002F3026" w:rsidRDefault="00E56D65" w:rsidP="007E5AAC">
            <w:pPr>
              <w:spacing w:after="0" w:line="240" w:lineRule="auto"/>
              <w:rPr>
                <w:rFonts w:asciiTheme="majorBidi" w:hAnsiTheme="majorBidi" w:cstheme="majorBidi"/>
                <w:color w:val="000000"/>
                <w:sz w:val="24"/>
                <w:szCs w:val="24"/>
              </w:rPr>
            </w:pPr>
            <w:r w:rsidRPr="002F3026">
              <w:rPr>
                <w:rFonts w:asciiTheme="majorBidi" w:hAnsiTheme="majorBidi" w:cstheme="majorBidi"/>
                <w:color w:val="000000"/>
                <w:sz w:val="24"/>
                <w:szCs w:val="24"/>
              </w:rPr>
              <w:t xml:space="preserve">Vilniaus rajono savivaldybės administracija, Vilniaus rajono savivaldybės administracijos Švietimo skyrius </w:t>
            </w:r>
          </w:p>
          <w:p w14:paraId="0C87E449" w14:textId="77777777" w:rsidR="00E56D65" w:rsidRPr="002F3026" w:rsidRDefault="00E56D65" w:rsidP="007E5AAC">
            <w:pPr>
              <w:spacing w:after="0" w:line="240" w:lineRule="auto"/>
              <w:rPr>
                <w:rFonts w:asciiTheme="majorBidi" w:hAnsiTheme="majorBidi" w:cstheme="majorBidi"/>
                <w:sz w:val="24"/>
                <w:szCs w:val="24"/>
              </w:rPr>
            </w:pPr>
          </w:p>
        </w:tc>
        <w:tc>
          <w:tcPr>
            <w:tcW w:w="1350" w:type="dxa"/>
          </w:tcPr>
          <w:p w14:paraId="544D8E2C" w14:textId="77777777" w:rsidR="00E56D65" w:rsidRPr="00312980" w:rsidRDefault="00E56D65" w:rsidP="007E5AAC">
            <w:pPr>
              <w:spacing w:after="0" w:line="240" w:lineRule="auto"/>
              <w:rPr>
                <w:rFonts w:asciiTheme="majorBidi" w:hAnsiTheme="majorBidi" w:cstheme="majorBidi"/>
                <w:sz w:val="24"/>
                <w:szCs w:val="24"/>
                <w:highlight w:val="yellow"/>
              </w:rPr>
            </w:pPr>
            <w:r w:rsidRPr="002F3026">
              <w:rPr>
                <w:rFonts w:asciiTheme="majorBidi" w:hAnsiTheme="majorBidi" w:cstheme="majorBidi"/>
                <w:sz w:val="24"/>
                <w:szCs w:val="24"/>
              </w:rPr>
              <w:t>10 metų</w:t>
            </w:r>
          </w:p>
        </w:tc>
      </w:tr>
      <w:bookmarkEnd w:id="40"/>
    </w:tbl>
    <w:p w14:paraId="3033E41B" w14:textId="77777777" w:rsidR="00312980" w:rsidRPr="00312980" w:rsidRDefault="00312980" w:rsidP="007E5AAC">
      <w:pPr>
        <w:pStyle w:val="af2"/>
        <w:tabs>
          <w:tab w:val="left" w:pos="1057"/>
        </w:tabs>
        <w:spacing w:before="0" w:after="0"/>
        <w:rPr>
          <w:rFonts w:asciiTheme="majorBidi" w:hAnsiTheme="majorBidi" w:cstheme="majorBidi"/>
          <w:sz w:val="24"/>
          <w:szCs w:val="24"/>
        </w:rPr>
      </w:pPr>
    </w:p>
    <w:p w14:paraId="51C2AC62" w14:textId="77777777" w:rsidR="00312980" w:rsidRPr="00312980" w:rsidRDefault="00312980" w:rsidP="007E5AAC">
      <w:pPr>
        <w:pStyle w:val="af2"/>
        <w:numPr>
          <w:ilvl w:val="0"/>
          <w:numId w:val="26"/>
        </w:numPr>
        <w:tabs>
          <w:tab w:val="left" w:pos="1057"/>
        </w:tabs>
        <w:spacing w:before="0" w:after="0"/>
        <w:jc w:val="center"/>
        <w:rPr>
          <w:rFonts w:asciiTheme="majorBidi" w:hAnsiTheme="majorBidi" w:cstheme="majorBidi"/>
          <w:sz w:val="24"/>
          <w:szCs w:val="24"/>
        </w:rPr>
      </w:pPr>
      <w:r w:rsidRPr="00312980">
        <w:rPr>
          <w:rFonts w:asciiTheme="majorBidi" w:hAnsiTheme="majorBidi" w:cstheme="majorBidi"/>
          <w:b/>
          <w:sz w:val="24"/>
          <w:szCs w:val="24"/>
        </w:rPr>
        <w:lastRenderedPageBreak/>
        <w:t>DUOMENŲ TVARKYMO TIKSLAS – ĮRANGOS / TURTO MOKINIUI LAIKINAI NAUDOTIS PERDAVIMAS</w:t>
      </w:r>
    </w:p>
    <w:p w14:paraId="345C1DDE" w14:textId="77777777" w:rsidR="00312980" w:rsidRPr="00312980" w:rsidRDefault="00312980" w:rsidP="007E5AAC">
      <w:pPr>
        <w:tabs>
          <w:tab w:val="left" w:pos="1057"/>
        </w:tabs>
        <w:spacing w:after="0" w:line="240" w:lineRule="auto"/>
        <w:jc w:val="center"/>
        <w:rPr>
          <w:rFonts w:asciiTheme="majorBidi" w:hAnsiTheme="majorBidi" w:cstheme="majorBidi"/>
          <w:sz w:val="24"/>
          <w:szCs w:val="24"/>
        </w:rPr>
      </w:pPr>
    </w:p>
    <w:tbl>
      <w:tblPr>
        <w:tblStyle w:val="af3"/>
        <w:tblW w:w="9805" w:type="dxa"/>
        <w:tblLayout w:type="fixed"/>
        <w:tblLook w:val="04A0" w:firstRow="1" w:lastRow="0" w:firstColumn="1" w:lastColumn="0" w:noHBand="0" w:noVBand="1"/>
      </w:tblPr>
      <w:tblGrid>
        <w:gridCol w:w="1435"/>
        <w:gridCol w:w="1260"/>
        <w:gridCol w:w="4050"/>
        <w:gridCol w:w="1710"/>
        <w:gridCol w:w="1350"/>
      </w:tblGrid>
      <w:tr w:rsidR="00F04DBF" w:rsidRPr="00312980" w14:paraId="0782B41A" w14:textId="77777777" w:rsidTr="00F04DBF">
        <w:tc>
          <w:tcPr>
            <w:tcW w:w="1435" w:type="dxa"/>
          </w:tcPr>
          <w:p w14:paraId="4CF2A790" w14:textId="77777777" w:rsidR="00F04DBF" w:rsidRPr="00312980" w:rsidRDefault="00F04DBF" w:rsidP="007E5AAC">
            <w:pPr>
              <w:spacing w:after="0" w:line="240" w:lineRule="auto"/>
              <w:rPr>
                <w:rFonts w:asciiTheme="majorBidi" w:hAnsiTheme="majorBidi" w:cstheme="majorBidi"/>
                <w:b/>
                <w:sz w:val="24"/>
                <w:szCs w:val="24"/>
              </w:rPr>
            </w:pPr>
            <w:r w:rsidRPr="00312980">
              <w:rPr>
                <w:rFonts w:asciiTheme="majorBidi" w:hAnsiTheme="majorBidi" w:cstheme="majorBidi"/>
                <w:b/>
                <w:sz w:val="24"/>
                <w:szCs w:val="24"/>
              </w:rPr>
              <w:t>Duomenų subjektų kategorijos</w:t>
            </w:r>
          </w:p>
        </w:tc>
        <w:tc>
          <w:tcPr>
            <w:tcW w:w="1260" w:type="dxa"/>
          </w:tcPr>
          <w:p w14:paraId="141317F5" w14:textId="77777777" w:rsidR="00F04DBF" w:rsidRPr="00312980" w:rsidRDefault="00F04DBF" w:rsidP="007E5AAC">
            <w:pPr>
              <w:spacing w:after="0" w:line="240" w:lineRule="auto"/>
              <w:jc w:val="center"/>
              <w:rPr>
                <w:rFonts w:asciiTheme="majorBidi" w:hAnsiTheme="majorBidi" w:cstheme="majorBidi"/>
                <w:b/>
                <w:sz w:val="24"/>
                <w:szCs w:val="24"/>
              </w:rPr>
            </w:pPr>
            <w:r w:rsidRPr="00312980">
              <w:rPr>
                <w:rFonts w:asciiTheme="majorBidi" w:hAnsiTheme="majorBidi" w:cstheme="majorBidi"/>
                <w:b/>
                <w:sz w:val="24"/>
                <w:szCs w:val="24"/>
              </w:rPr>
              <w:t>Teisinis pagrindas</w:t>
            </w:r>
          </w:p>
          <w:p w14:paraId="3B8AC0E9" w14:textId="77777777" w:rsidR="00F04DBF" w:rsidRPr="00312980" w:rsidRDefault="00F04DBF" w:rsidP="007E5AAC">
            <w:pPr>
              <w:spacing w:after="0" w:line="240" w:lineRule="auto"/>
              <w:jc w:val="center"/>
              <w:rPr>
                <w:rFonts w:asciiTheme="majorBidi" w:hAnsiTheme="majorBidi" w:cstheme="majorBidi"/>
                <w:b/>
                <w:sz w:val="24"/>
                <w:szCs w:val="24"/>
              </w:rPr>
            </w:pPr>
          </w:p>
        </w:tc>
        <w:tc>
          <w:tcPr>
            <w:tcW w:w="4050" w:type="dxa"/>
          </w:tcPr>
          <w:p w14:paraId="5517793E" w14:textId="21E59550" w:rsidR="00F04DBF" w:rsidRPr="00312980" w:rsidRDefault="00B76E65" w:rsidP="007E5AAC">
            <w:pPr>
              <w:spacing w:after="0" w:line="240" w:lineRule="auto"/>
              <w:jc w:val="center"/>
              <w:rPr>
                <w:rFonts w:asciiTheme="majorBidi" w:hAnsiTheme="majorBidi" w:cstheme="majorBidi"/>
                <w:b/>
                <w:sz w:val="24"/>
                <w:szCs w:val="24"/>
              </w:rPr>
            </w:pPr>
            <w:r w:rsidRPr="00B76E65">
              <w:rPr>
                <w:rFonts w:ascii="Times New Roman" w:eastAsia="Calibri" w:hAnsi="Times New Roman" w:cs="Times New Roman"/>
                <w:b/>
                <w:sz w:val="24"/>
                <w:szCs w:val="24"/>
                <w:lang w:eastAsia="en-US"/>
              </w:rPr>
              <w:t>Asmens duomenų kategorijų aprašymas</w:t>
            </w:r>
          </w:p>
        </w:tc>
        <w:tc>
          <w:tcPr>
            <w:tcW w:w="1710" w:type="dxa"/>
          </w:tcPr>
          <w:p w14:paraId="00932E1F" w14:textId="77777777" w:rsidR="00F04DBF" w:rsidRPr="00312980" w:rsidRDefault="00F04DBF" w:rsidP="007E5AAC">
            <w:pPr>
              <w:spacing w:after="0" w:line="240" w:lineRule="auto"/>
              <w:jc w:val="center"/>
              <w:rPr>
                <w:rFonts w:asciiTheme="majorBidi" w:hAnsiTheme="majorBidi" w:cstheme="majorBidi"/>
                <w:b/>
                <w:sz w:val="24"/>
                <w:szCs w:val="24"/>
              </w:rPr>
            </w:pPr>
            <w:r w:rsidRPr="00312980">
              <w:rPr>
                <w:rFonts w:asciiTheme="majorBidi" w:hAnsiTheme="majorBidi" w:cstheme="majorBidi"/>
                <w:b/>
                <w:sz w:val="24"/>
                <w:szCs w:val="24"/>
              </w:rPr>
              <w:t>Duomenų gavėjų kategorijos</w:t>
            </w:r>
          </w:p>
        </w:tc>
        <w:tc>
          <w:tcPr>
            <w:tcW w:w="1350" w:type="dxa"/>
          </w:tcPr>
          <w:p w14:paraId="295D12A3" w14:textId="77777777" w:rsidR="00F04DBF" w:rsidRPr="00312980" w:rsidRDefault="00F04DBF" w:rsidP="007E5AAC">
            <w:pPr>
              <w:spacing w:after="0" w:line="240" w:lineRule="auto"/>
              <w:jc w:val="center"/>
              <w:rPr>
                <w:rFonts w:asciiTheme="majorBidi" w:hAnsiTheme="majorBidi" w:cstheme="majorBidi"/>
                <w:b/>
                <w:sz w:val="24"/>
                <w:szCs w:val="24"/>
              </w:rPr>
            </w:pPr>
            <w:r w:rsidRPr="00312980">
              <w:rPr>
                <w:rFonts w:asciiTheme="majorBidi" w:hAnsiTheme="majorBidi" w:cstheme="majorBidi"/>
                <w:b/>
                <w:sz w:val="24"/>
                <w:szCs w:val="24"/>
              </w:rPr>
              <w:t>Duomenų saugojimo terminas</w:t>
            </w:r>
          </w:p>
        </w:tc>
      </w:tr>
      <w:tr w:rsidR="00F04DBF" w:rsidRPr="00312980" w14:paraId="15238542" w14:textId="77777777" w:rsidTr="00F04DBF">
        <w:tc>
          <w:tcPr>
            <w:tcW w:w="1435" w:type="dxa"/>
          </w:tcPr>
          <w:p w14:paraId="3C43EF36" w14:textId="77777777" w:rsidR="00F04DBF" w:rsidRPr="00312980" w:rsidRDefault="00F04DBF" w:rsidP="007E5AAC">
            <w:pPr>
              <w:spacing w:after="0" w:line="240" w:lineRule="auto"/>
              <w:rPr>
                <w:rFonts w:asciiTheme="majorBidi" w:hAnsiTheme="majorBidi" w:cstheme="majorBidi"/>
                <w:b/>
                <w:sz w:val="24"/>
                <w:szCs w:val="24"/>
              </w:rPr>
            </w:pPr>
            <w:r w:rsidRPr="00312980">
              <w:rPr>
                <w:rStyle w:val="fontstyle21"/>
                <w:rFonts w:asciiTheme="majorBidi" w:hAnsiTheme="majorBidi" w:cstheme="majorBidi"/>
                <w:b w:val="0"/>
              </w:rPr>
              <w:t>Vaikai, tėvai (tėvų pareigų turėtojai), mokyklos vadovas</w:t>
            </w:r>
          </w:p>
        </w:tc>
        <w:tc>
          <w:tcPr>
            <w:tcW w:w="1260" w:type="dxa"/>
          </w:tcPr>
          <w:p w14:paraId="153CB313" w14:textId="113FB93C" w:rsidR="00F04DBF" w:rsidRPr="00312980" w:rsidRDefault="00F04DBF" w:rsidP="007E5AAC">
            <w:pPr>
              <w:spacing w:after="0" w:line="240" w:lineRule="auto"/>
              <w:rPr>
                <w:rStyle w:val="fontstyle01"/>
                <w:rFonts w:asciiTheme="majorBidi" w:hAnsiTheme="majorBidi" w:cstheme="majorBidi"/>
                <w:sz w:val="24"/>
                <w:szCs w:val="24"/>
              </w:rPr>
            </w:pPr>
            <w:r w:rsidRPr="00312980">
              <w:rPr>
                <w:rStyle w:val="fontstyle01"/>
                <w:rFonts w:asciiTheme="majorBidi" w:hAnsiTheme="majorBidi" w:cstheme="majorBidi"/>
                <w:sz w:val="24"/>
                <w:szCs w:val="24"/>
              </w:rPr>
              <w:t xml:space="preserve">BDAR 6 </w:t>
            </w:r>
            <w:proofErr w:type="spellStart"/>
            <w:r w:rsidRPr="00312980">
              <w:rPr>
                <w:rStyle w:val="fontstyle01"/>
                <w:rFonts w:asciiTheme="majorBidi" w:hAnsiTheme="majorBidi" w:cstheme="majorBidi"/>
                <w:sz w:val="24"/>
                <w:szCs w:val="24"/>
              </w:rPr>
              <w:t>str</w:t>
            </w:r>
            <w:proofErr w:type="spellEnd"/>
            <w:r w:rsidRPr="00312980">
              <w:rPr>
                <w:rStyle w:val="fontstyle01"/>
                <w:rFonts w:asciiTheme="majorBidi" w:hAnsiTheme="majorBidi" w:cstheme="majorBidi"/>
                <w:sz w:val="24"/>
                <w:szCs w:val="24"/>
              </w:rPr>
              <w:t xml:space="preserve">. 1 </w:t>
            </w:r>
            <w:proofErr w:type="spellStart"/>
            <w:r w:rsidRPr="00312980">
              <w:rPr>
                <w:rStyle w:val="fontstyle01"/>
                <w:rFonts w:asciiTheme="majorBidi" w:hAnsiTheme="majorBidi" w:cstheme="majorBidi"/>
                <w:sz w:val="24"/>
                <w:szCs w:val="24"/>
              </w:rPr>
              <w:t>d</w:t>
            </w:r>
            <w:proofErr w:type="spellEnd"/>
            <w:r w:rsidRPr="00312980">
              <w:rPr>
                <w:rStyle w:val="fontstyle01"/>
                <w:rFonts w:asciiTheme="majorBidi" w:hAnsiTheme="majorBidi" w:cstheme="majorBidi"/>
                <w:sz w:val="24"/>
                <w:szCs w:val="24"/>
              </w:rPr>
              <w:t xml:space="preserve">. b </w:t>
            </w:r>
            <w:proofErr w:type="spellStart"/>
            <w:r w:rsidRPr="00312980">
              <w:rPr>
                <w:rStyle w:val="fontstyle01"/>
                <w:rFonts w:asciiTheme="majorBidi" w:hAnsiTheme="majorBidi" w:cstheme="majorBidi"/>
                <w:sz w:val="24"/>
                <w:szCs w:val="24"/>
              </w:rPr>
              <w:t>p</w:t>
            </w:r>
            <w:proofErr w:type="spellEnd"/>
            <w:r w:rsidRPr="00312980">
              <w:rPr>
                <w:rStyle w:val="fontstyle01"/>
                <w:rFonts w:asciiTheme="majorBidi" w:hAnsiTheme="majorBidi" w:cstheme="majorBidi"/>
                <w:sz w:val="24"/>
                <w:szCs w:val="24"/>
              </w:rPr>
              <w:t xml:space="preserve">., 10 </w:t>
            </w:r>
            <w:proofErr w:type="spellStart"/>
            <w:r w:rsidRPr="00312980">
              <w:rPr>
                <w:rStyle w:val="fontstyle01"/>
                <w:rFonts w:asciiTheme="majorBidi" w:hAnsiTheme="majorBidi" w:cstheme="majorBidi"/>
                <w:sz w:val="24"/>
                <w:szCs w:val="24"/>
              </w:rPr>
              <w:t>str</w:t>
            </w:r>
            <w:proofErr w:type="spellEnd"/>
            <w:r w:rsidRPr="00312980">
              <w:rPr>
                <w:rStyle w:val="fontstyle01"/>
                <w:rFonts w:asciiTheme="majorBidi" w:hAnsiTheme="majorBidi" w:cstheme="majorBidi"/>
                <w:sz w:val="24"/>
                <w:szCs w:val="24"/>
              </w:rPr>
              <w:t>.</w:t>
            </w:r>
          </w:p>
          <w:p w14:paraId="251ECAD8" w14:textId="1B57C57B" w:rsidR="00F04DBF" w:rsidRPr="00312980" w:rsidRDefault="00F04DBF" w:rsidP="007E5AAC">
            <w:pPr>
              <w:spacing w:after="0" w:line="240" w:lineRule="auto"/>
              <w:rPr>
                <w:rStyle w:val="fontstyle01"/>
                <w:rFonts w:asciiTheme="majorBidi" w:hAnsiTheme="majorBidi" w:cstheme="majorBidi"/>
                <w:sz w:val="24"/>
                <w:szCs w:val="24"/>
              </w:rPr>
            </w:pPr>
            <w:r w:rsidRPr="00312980">
              <w:rPr>
                <w:rFonts w:asciiTheme="majorBidi" w:eastAsia="Calibri" w:hAnsiTheme="majorBidi" w:cstheme="majorBidi"/>
                <w:sz w:val="24"/>
                <w:szCs w:val="24"/>
              </w:rPr>
              <w:t xml:space="preserve"> </w:t>
            </w:r>
          </w:p>
        </w:tc>
        <w:tc>
          <w:tcPr>
            <w:tcW w:w="4050" w:type="dxa"/>
          </w:tcPr>
          <w:p w14:paraId="2958979D" w14:textId="77777777" w:rsidR="00F04DBF" w:rsidRPr="00312980" w:rsidRDefault="00F04DBF" w:rsidP="007E5AAC">
            <w:pPr>
              <w:spacing w:after="0" w:line="240" w:lineRule="auto"/>
              <w:rPr>
                <w:rFonts w:asciiTheme="majorBidi" w:eastAsia="Calibri" w:hAnsiTheme="majorBidi" w:cstheme="majorBidi"/>
                <w:sz w:val="24"/>
                <w:szCs w:val="24"/>
              </w:rPr>
            </w:pPr>
            <w:r w:rsidRPr="00312980">
              <w:rPr>
                <w:rStyle w:val="fontstyle01"/>
                <w:rFonts w:asciiTheme="majorBidi" w:hAnsiTheme="majorBidi" w:cstheme="majorBidi"/>
                <w:sz w:val="24"/>
                <w:szCs w:val="24"/>
              </w:rPr>
              <w:t xml:space="preserve">Vaiko vardas, pavardė, </w:t>
            </w:r>
            <w:r w:rsidRPr="00312980">
              <w:rPr>
                <w:rFonts w:asciiTheme="majorBidi" w:eastAsia="Calibri" w:hAnsiTheme="majorBidi" w:cstheme="majorBidi"/>
                <w:sz w:val="24"/>
                <w:szCs w:val="24"/>
              </w:rPr>
              <w:t>klasė; poreikis gauti įrangą / turtą;</w:t>
            </w:r>
            <w:r w:rsidRPr="00312980">
              <w:rPr>
                <w:rFonts w:asciiTheme="majorBidi" w:hAnsiTheme="majorBidi" w:cstheme="majorBidi"/>
                <w:color w:val="000000"/>
                <w:sz w:val="24"/>
                <w:szCs w:val="24"/>
              </w:rPr>
              <w:t xml:space="preserve"> </w:t>
            </w:r>
          </w:p>
          <w:p w14:paraId="46BD1F07" w14:textId="77777777" w:rsidR="00F04DBF" w:rsidRPr="00312980" w:rsidRDefault="00F04DBF" w:rsidP="007E5AAC">
            <w:pPr>
              <w:spacing w:after="0" w:line="240" w:lineRule="auto"/>
              <w:rPr>
                <w:rFonts w:asciiTheme="majorBidi" w:eastAsia="Calibri" w:hAnsiTheme="majorBidi" w:cstheme="majorBidi"/>
                <w:sz w:val="24"/>
                <w:szCs w:val="24"/>
              </w:rPr>
            </w:pPr>
            <w:r w:rsidRPr="00312980">
              <w:rPr>
                <w:rFonts w:asciiTheme="majorBidi" w:eastAsia="Calibri" w:hAnsiTheme="majorBidi" w:cstheme="majorBidi"/>
                <w:sz w:val="24"/>
                <w:szCs w:val="24"/>
              </w:rPr>
              <w:t xml:space="preserve">Tėvų (tėvų pareigų turėtojų) vardas, pavardė, asmens kodas, </w:t>
            </w:r>
            <w:r w:rsidRPr="00312980">
              <w:rPr>
                <w:rFonts w:asciiTheme="majorBidi" w:eastAsia="Times New Roman" w:hAnsiTheme="majorBidi" w:cstheme="majorBidi"/>
                <w:sz w:val="24"/>
                <w:szCs w:val="24"/>
                <w:shd w:val="clear" w:color="auto" w:fill="FFFFFF"/>
              </w:rPr>
              <w:t>gyvenamoji vieta, telefonas, elektroninio pašto adresas</w:t>
            </w:r>
            <w:r w:rsidRPr="00312980">
              <w:rPr>
                <w:rFonts w:asciiTheme="majorBidi" w:eastAsia="Calibri" w:hAnsiTheme="majorBidi" w:cstheme="majorBidi"/>
                <w:sz w:val="24"/>
                <w:szCs w:val="24"/>
              </w:rPr>
              <w:t xml:space="preserve">, prašymas, </w:t>
            </w:r>
            <w:r w:rsidRPr="00312980">
              <w:rPr>
                <w:rFonts w:asciiTheme="majorBidi" w:hAnsiTheme="majorBidi" w:cstheme="majorBidi"/>
                <w:color w:val="000000"/>
                <w:sz w:val="24"/>
                <w:szCs w:val="24"/>
              </w:rPr>
              <w:t xml:space="preserve">priimtos įrangos / turto pavadinimas, modelis, specifikacija, kiekis, kaina, suma, priėmimo ir grąžinimo </w:t>
            </w:r>
            <w:r w:rsidRPr="00312980">
              <w:rPr>
                <w:rFonts w:asciiTheme="majorBidi" w:eastAsia="Calibri" w:hAnsiTheme="majorBidi" w:cstheme="majorBidi"/>
                <w:sz w:val="24"/>
                <w:szCs w:val="24"/>
              </w:rPr>
              <w:t>data, perdavimo ir priėmimo akto numeris, parašas;</w:t>
            </w:r>
          </w:p>
          <w:p w14:paraId="605C23D6" w14:textId="77777777" w:rsidR="00F04DBF" w:rsidRPr="00312980" w:rsidRDefault="00F04DBF" w:rsidP="007E5AAC">
            <w:pPr>
              <w:spacing w:after="0" w:line="240" w:lineRule="auto"/>
              <w:rPr>
                <w:rFonts w:asciiTheme="majorBidi" w:hAnsiTheme="majorBidi" w:cstheme="majorBidi"/>
                <w:sz w:val="24"/>
                <w:szCs w:val="24"/>
              </w:rPr>
            </w:pPr>
            <w:r w:rsidRPr="00312980">
              <w:rPr>
                <w:rFonts w:asciiTheme="majorBidi" w:hAnsiTheme="majorBidi" w:cstheme="majorBidi"/>
                <w:sz w:val="24"/>
                <w:szCs w:val="24"/>
              </w:rPr>
              <w:t>Mokyklos vadovo vardas, pavardė, parašas</w:t>
            </w:r>
            <w:r w:rsidRPr="00312980">
              <w:rPr>
                <w:rFonts w:asciiTheme="majorBidi" w:eastAsia="Times New Roman" w:hAnsiTheme="majorBidi" w:cstheme="majorBidi"/>
                <w:sz w:val="24"/>
                <w:szCs w:val="24"/>
                <w:lang w:val="pt-BR"/>
              </w:rPr>
              <w:t>.</w:t>
            </w:r>
          </w:p>
        </w:tc>
        <w:tc>
          <w:tcPr>
            <w:tcW w:w="1710" w:type="dxa"/>
          </w:tcPr>
          <w:p w14:paraId="02FA448E" w14:textId="1208CE1E" w:rsidR="00F04DBF" w:rsidRPr="00312980" w:rsidRDefault="00F04DBF" w:rsidP="007E5AAC">
            <w:pPr>
              <w:spacing w:after="0" w:line="240" w:lineRule="auto"/>
              <w:jc w:val="left"/>
              <w:rPr>
                <w:rFonts w:asciiTheme="majorBidi" w:hAnsiTheme="majorBidi" w:cstheme="majorBidi"/>
                <w:sz w:val="24"/>
                <w:szCs w:val="24"/>
              </w:rPr>
            </w:pPr>
            <w:r w:rsidRPr="00312980">
              <w:rPr>
                <w:rFonts w:asciiTheme="majorBidi" w:hAnsiTheme="majorBidi" w:cstheme="majorBidi"/>
                <w:sz w:val="24"/>
                <w:szCs w:val="24"/>
              </w:rPr>
              <w:t>Duomenys</w:t>
            </w:r>
            <w:r w:rsidR="003E77A7">
              <w:rPr>
                <w:rFonts w:asciiTheme="majorBidi" w:hAnsiTheme="majorBidi" w:cstheme="majorBidi"/>
                <w:sz w:val="24"/>
                <w:szCs w:val="24"/>
              </w:rPr>
              <w:t xml:space="preserve"> </w:t>
            </w:r>
            <w:r w:rsidRPr="00312980">
              <w:rPr>
                <w:rFonts w:asciiTheme="majorBidi" w:hAnsiTheme="majorBidi" w:cstheme="majorBidi"/>
                <w:sz w:val="24"/>
                <w:szCs w:val="24"/>
              </w:rPr>
              <w:t>kitiems gavėjams</w:t>
            </w:r>
            <w:r w:rsidR="003E77A7">
              <w:rPr>
                <w:rFonts w:asciiTheme="majorBidi" w:hAnsiTheme="majorBidi" w:cstheme="majorBidi"/>
                <w:sz w:val="24"/>
                <w:szCs w:val="24"/>
              </w:rPr>
              <w:t xml:space="preserve"> </w:t>
            </w:r>
            <w:r w:rsidRPr="00312980">
              <w:rPr>
                <w:rFonts w:asciiTheme="majorBidi" w:hAnsiTheme="majorBidi" w:cstheme="majorBidi"/>
                <w:sz w:val="24"/>
                <w:szCs w:val="24"/>
              </w:rPr>
              <w:t xml:space="preserve">neperduodami, išskyrus tuos atvejus, kai nustatomas turto pasisavinimas, tyčinis sugadinimas ar sunaikinimas –  Vilniaus rajono policijos komisariatas </w:t>
            </w:r>
          </w:p>
        </w:tc>
        <w:tc>
          <w:tcPr>
            <w:tcW w:w="1350" w:type="dxa"/>
          </w:tcPr>
          <w:p w14:paraId="5624A578" w14:textId="77777777" w:rsidR="00F04DBF" w:rsidRPr="00312980" w:rsidRDefault="00F04DBF" w:rsidP="007E5AAC">
            <w:pPr>
              <w:spacing w:after="0" w:line="240" w:lineRule="auto"/>
              <w:rPr>
                <w:rFonts w:asciiTheme="majorBidi" w:hAnsiTheme="majorBidi" w:cstheme="majorBidi"/>
                <w:sz w:val="24"/>
                <w:szCs w:val="24"/>
              </w:rPr>
            </w:pPr>
            <w:r w:rsidRPr="00312980">
              <w:rPr>
                <w:rFonts w:asciiTheme="majorBidi" w:hAnsiTheme="majorBidi" w:cstheme="majorBidi"/>
                <w:sz w:val="24"/>
                <w:szCs w:val="24"/>
              </w:rPr>
              <w:t xml:space="preserve">Kol įranga / turtas perduotas </w:t>
            </w:r>
          </w:p>
        </w:tc>
      </w:tr>
    </w:tbl>
    <w:p w14:paraId="7A902501" w14:textId="669F7394" w:rsidR="0071694C" w:rsidRPr="00F72800" w:rsidRDefault="0071694C" w:rsidP="007E5AAC">
      <w:pPr>
        <w:pStyle w:val="af2"/>
        <w:spacing w:before="0" w:after="0"/>
        <w:rPr>
          <w:rFonts w:ascii="Times New Roman" w:hAnsi="Times New Roman"/>
          <w:sz w:val="24"/>
          <w:szCs w:val="24"/>
        </w:rPr>
      </w:pPr>
    </w:p>
    <w:p w14:paraId="28062DA0" w14:textId="570ED0DE" w:rsidR="00F865C2" w:rsidRDefault="00F865C2" w:rsidP="007E5AAC">
      <w:pPr>
        <w:spacing w:after="0" w:line="240" w:lineRule="auto"/>
        <w:jc w:val="left"/>
        <w:rPr>
          <w:rFonts w:ascii="Times New Roman" w:hAnsi="Times New Roman" w:cs="Times New Roman"/>
          <w:sz w:val="24"/>
          <w:szCs w:val="24"/>
        </w:rPr>
      </w:pPr>
      <w:bookmarkStart w:id="41" w:name="_GoBack"/>
      <w:bookmarkEnd w:id="41"/>
    </w:p>
    <w:sectPr w:rsidR="00F865C2" w:rsidSect="005662A6">
      <w:headerReference w:type="even" r:id="rId15"/>
      <w:headerReference w:type="default" r:id="rId16"/>
      <w:footerReference w:type="even" r:id="rId17"/>
      <w:footerReference w:type="default" r:id="rId18"/>
      <w:headerReference w:type="first" r:id="rId19"/>
      <w:footerReference w:type="first" r:id="rId20"/>
      <w:pgSz w:w="11909" w:h="16834"/>
      <w:pgMar w:top="1134" w:right="850" w:bottom="1134" w:left="1701" w:header="1138" w:footer="562" w:gutter="0"/>
      <w:pgNumType w:start="1"/>
      <w:cols w:space="1296"/>
      <w:titlePg/>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6737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673760" w16cid:durableId="20866266"/>
  <w16cid:commentId w16cid:paraId="53C43072" w16cid:durableId="233DB1C0"/>
  <w16cid:commentId w16cid:paraId="546CDC22" w16cid:durableId="23CC0E9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1D6058" w14:textId="77777777" w:rsidR="003955A0" w:rsidRDefault="003955A0">
      <w:pPr>
        <w:spacing w:after="0" w:line="240" w:lineRule="auto"/>
      </w:pPr>
      <w:r>
        <w:separator/>
      </w:r>
    </w:p>
  </w:endnote>
  <w:endnote w:type="continuationSeparator" w:id="0">
    <w:p w14:paraId="094BC054" w14:textId="77777777" w:rsidR="003955A0" w:rsidRDefault="00395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NewRomanPSMT">
    <w:altName w:val="Times New Roman"/>
    <w:charset w:val="EE"/>
    <w:family w:val="auto"/>
    <w:pitch w:val="default"/>
    <w:sig w:usb0="00000000" w:usb1="00000000" w:usb2="00000000" w:usb3="00000000" w:csb0="00000003" w:csb1="00000000"/>
  </w:font>
  <w:font w:name="TimesNewRomanPS-BoldMT">
    <w:altName w:val="Times New Roman"/>
    <w:charset w:val="00"/>
    <w:family w:val="roman"/>
    <w:pitch w:val="default"/>
    <w:sig w:usb0="00000000"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游ゴシック Light">
    <w:panose1 w:val="00000000000000000000"/>
    <w:charset w:val="80"/>
    <w:family w:val="roman"/>
    <w:notTrueType/>
    <w:pitch w:val="default"/>
  </w:font>
  <w:font w:name="Calibri Light">
    <w:altName w:val="Calibri"/>
    <w:charset w:val="CC"/>
    <w:family w:val="swiss"/>
    <w:pitch w:val="variable"/>
    <w:sig w:usb0="00000001"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EB55F" w14:textId="77777777" w:rsidR="00D56061" w:rsidRDefault="00D56061">
    <w:pPr>
      <w:pBdr>
        <w:top w:val="nil"/>
        <w:left w:val="nil"/>
        <w:bottom w:val="nil"/>
        <w:right w:val="nil"/>
        <w:between w:val="nil"/>
      </w:pBdr>
      <w:tabs>
        <w:tab w:val="center" w:pos="4153"/>
        <w:tab w:val="right" w:pos="8306"/>
      </w:tabs>
      <w:ind w:left="709" w:hanging="709"/>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1F325" w14:textId="77777777" w:rsidR="00D56061" w:rsidRPr="003720E3" w:rsidRDefault="00D56061">
    <w:pPr>
      <w:pBdr>
        <w:top w:val="nil"/>
        <w:left w:val="nil"/>
        <w:bottom w:val="nil"/>
        <w:right w:val="nil"/>
        <w:between w:val="nil"/>
      </w:pBdr>
      <w:tabs>
        <w:tab w:val="center" w:pos="4153"/>
        <w:tab w:val="right" w:pos="8306"/>
      </w:tabs>
      <w:ind w:left="709" w:hanging="709"/>
      <w:jc w:val="right"/>
      <w:rPr>
        <w:rFonts w:ascii="Cambria" w:hAnsi="Cambria"/>
        <w:color w:val="000000"/>
      </w:rPr>
    </w:pPr>
    <w:r w:rsidRPr="003720E3">
      <w:rPr>
        <w:rFonts w:ascii="Cambria" w:hAnsi="Cambria"/>
        <w:color w:val="000000"/>
      </w:rPr>
      <w:fldChar w:fldCharType="begin"/>
    </w:r>
    <w:r w:rsidRPr="003720E3">
      <w:rPr>
        <w:rFonts w:ascii="Cambria" w:hAnsi="Cambria"/>
        <w:color w:val="000000"/>
      </w:rPr>
      <w:instrText>PAGE</w:instrText>
    </w:r>
    <w:r w:rsidRPr="003720E3">
      <w:rPr>
        <w:rFonts w:ascii="Cambria" w:hAnsi="Cambria"/>
        <w:color w:val="000000"/>
      </w:rPr>
      <w:fldChar w:fldCharType="separate"/>
    </w:r>
    <w:r w:rsidR="0032254E">
      <w:rPr>
        <w:rFonts w:ascii="Cambria" w:hAnsi="Cambria"/>
        <w:noProof/>
        <w:color w:val="000000"/>
      </w:rPr>
      <w:t>22</w:t>
    </w:r>
    <w:r w:rsidRPr="003720E3">
      <w:rPr>
        <w:rFonts w:ascii="Cambria" w:hAnsi="Cambria"/>
        <w:color w:val="00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FEE11" w14:textId="77777777" w:rsidR="00D56061" w:rsidRDefault="00D56061">
    <w:pPr>
      <w:pBdr>
        <w:top w:val="nil"/>
        <w:left w:val="nil"/>
        <w:bottom w:val="nil"/>
        <w:right w:val="nil"/>
        <w:between w:val="nil"/>
      </w:pBdr>
      <w:tabs>
        <w:tab w:val="center" w:pos="4153"/>
        <w:tab w:val="right" w:pos="8306"/>
      </w:tabs>
      <w:ind w:left="709" w:hanging="709"/>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DC08D0" w14:textId="77777777" w:rsidR="003955A0" w:rsidRDefault="003955A0">
      <w:pPr>
        <w:spacing w:after="0" w:line="240" w:lineRule="auto"/>
      </w:pPr>
      <w:r>
        <w:separator/>
      </w:r>
    </w:p>
  </w:footnote>
  <w:footnote w:type="continuationSeparator" w:id="0">
    <w:p w14:paraId="6C7FFCBF" w14:textId="77777777" w:rsidR="003955A0" w:rsidRDefault="003955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82E09" w14:textId="77777777" w:rsidR="00D56061" w:rsidRDefault="00D56061">
    <w:pPr>
      <w:pBdr>
        <w:top w:val="nil"/>
        <w:left w:val="nil"/>
        <w:bottom w:val="nil"/>
        <w:right w:val="nil"/>
        <w:between w:val="nil"/>
      </w:pBdr>
      <w:tabs>
        <w:tab w:val="center" w:pos="4819"/>
        <w:tab w:val="right" w:pos="9638"/>
      </w:tabs>
      <w:ind w:left="709" w:hanging="709"/>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3626F" w14:textId="77777777" w:rsidR="00D56061" w:rsidRDefault="00D56061">
    <w:pPr>
      <w:pBdr>
        <w:top w:val="nil"/>
        <w:left w:val="nil"/>
        <w:bottom w:val="nil"/>
        <w:right w:val="nil"/>
        <w:between w:val="nil"/>
      </w:pBdr>
      <w:tabs>
        <w:tab w:val="center" w:pos="4819"/>
        <w:tab w:val="right" w:pos="9638"/>
      </w:tabs>
      <w:ind w:left="709" w:hanging="709"/>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2F6AF" w14:textId="14EB530B" w:rsidR="00D56061" w:rsidRPr="005662A6" w:rsidRDefault="00D56061">
    <w:pPr>
      <w:pStyle w:val="af7"/>
      <w:rPr>
        <w:lang w:val="en-US"/>
      </w:rPr>
    </w:pPr>
    <w:r>
      <w:rPr>
        <w:lang w:val="en-US"/>
      </w:rPr>
      <w:t>`</w:t>
    </w:r>
    <w:r>
      <w:rPr>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0A22"/>
    <w:multiLevelType w:val="multilevel"/>
    <w:tmpl w:val="B8B6CDB2"/>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06633FB9"/>
    <w:multiLevelType w:val="hybridMultilevel"/>
    <w:tmpl w:val="FE8CD74E"/>
    <w:lvl w:ilvl="0" w:tplc="04270001">
      <w:start w:val="1"/>
      <w:numFmt w:val="bullet"/>
      <w:lvlText w:val=""/>
      <w:lvlJc w:val="left"/>
      <w:pPr>
        <w:ind w:left="1996" w:hanging="360"/>
      </w:pPr>
      <w:rPr>
        <w:rFonts w:ascii="Symbol" w:hAnsi="Symbol" w:hint="default"/>
      </w:rPr>
    </w:lvl>
    <w:lvl w:ilvl="1" w:tplc="04270003" w:tentative="1">
      <w:start w:val="1"/>
      <w:numFmt w:val="bullet"/>
      <w:lvlText w:val="o"/>
      <w:lvlJc w:val="left"/>
      <w:pPr>
        <w:ind w:left="2716" w:hanging="360"/>
      </w:pPr>
      <w:rPr>
        <w:rFonts w:ascii="Courier New" w:hAnsi="Courier New" w:cs="Courier New" w:hint="default"/>
      </w:rPr>
    </w:lvl>
    <w:lvl w:ilvl="2" w:tplc="04270005" w:tentative="1">
      <w:start w:val="1"/>
      <w:numFmt w:val="bullet"/>
      <w:lvlText w:val=""/>
      <w:lvlJc w:val="left"/>
      <w:pPr>
        <w:ind w:left="3436" w:hanging="360"/>
      </w:pPr>
      <w:rPr>
        <w:rFonts w:ascii="Wingdings" w:hAnsi="Wingdings" w:hint="default"/>
      </w:rPr>
    </w:lvl>
    <w:lvl w:ilvl="3" w:tplc="04270001" w:tentative="1">
      <w:start w:val="1"/>
      <w:numFmt w:val="bullet"/>
      <w:lvlText w:val=""/>
      <w:lvlJc w:val="left"/>
      <w:pPr>
        <w:ind w:left="4156" w:hanging="360"/>
      </w:pPr>
      <w:rPr>
        <w:rFonts w:ascii="Symbol" w:hAnsi="Symbol" w:hint="default"/>
      </w:rPr>
    </w:lvl>
    <w:lvl w:ilvl="4" w:tplc="04270003" w:tentative="1">
      <w:start w:val="1"/>
      <w:numFmt w:val="bullet"/>
      <w:lvlText w:val="o"/>
      <w:lvlJc w:val="left"/>
      <w:pPr>
        <w:ind w:left="4876" w:hanging="360"/>
      </w:pPr>
      <w:rPr>
        <w:rFonts w:ascii="Courier New" w:hAnsi="Courier New" w:cs="Courier New" w:hint="default"/>
      </w:rPr>
    </w:lvl>
    <w:lvl w:ilvl="5" w:tplc="04270005" w:tentative="1">
      <w:start w:val="1"/>
      <w:numFmt w:val="bullet"/>
      <w:lvlText w:val=""/>
      <w:lvlJc w:val="left"/>
      <w:pPr>
        <w:ind w:left="5596" w:hanging="360"/>
      </w:pPr>
      <w:rPr>
        <w:rFonts w:ascii="Wingdings" w:hAnsi="Wingdings" w:hint="default"/>
      </w:rPr>
    </w:lvl>
    <w:lvl w:ilvl="6" w:tplc="04270001" w:tentative="1">
      <w:start w:val="1"/>
      <w:numFmt w:val="bullet"/>
      <w:lvlText w:val=""/>
      <w:lvlJc w:val="left"/>
      <w:pPr>
        <w:ind w:left="6316" w:hanging="360"/>
      </w:pPr>
      <w:rPr>
        <w:rFonts w:ascii="Symbol" w:hAnsi="Symbol" w:hint="default"/>
      </w:rPr>
    </w:lvl>
    <w:lvl w:ilvl="7" w:tplc="04270003" w:tentative="1">
      <w:start w:val="1"/>
      <w:numFmt w:val="bullet"/>
      <w:lvlText w:val="o"/>
      <w:lvlJc w:val="left"/>
      <w:pPr>
        <w:ind w:left="7036" w:hanging="360"/>
      </w:pPr>
      <w:rPr>
        <w:rFonts w:ascii="Courier New" w:hAnsi="Courier New" w:cs="Courier New" w:hint="default"/>
      </w:rPr>
    </w:lvl>
    <w:lvl w:ilvl="8" w:tplc="04270005" w:tentative="1">
      <w:start w:val="1"/>
      <w:numFmt w:val="bullet"/>
      <w:lvlText w:val=""/>
      <w:lvlJc w:val="left"/>
      <w:pPr>
        <w:ind w:left="7756" w:hanging="360"/>
      </w:pPr>
      <w:rPr>
        <w:rFonts w:ascii="Wingdings" w:hAnsi="Wingdings" w:hint="default"/>
      </w:rPr>
    </w:lvl>
  </w:abstractNum>
  <w:abstractNum w:abstractNumId="2">
    <w:nsid w:val="09B514E8"/>
    <w:multiLevelType w:val="multilevel"/>
    <w:tmpl w:val="5DF29716"/>
    <w:lvl w:ilvl="0">
      <w:start w:val="1"/>
      <w:numFmt w:val="decimal"/>
      <w:lvlText w:val="%1."/>
      <w:lvlJc w:val="left"/>
      <w:pPr>
        <w:ind w:left="993" w:hanging="709"/>
      </w:pPr>
      <w:rPr>
        <w:b/>
        <w:smallCaps w:val="0"/>
        <w:sz w:val="20"/>
        <w:szCs w:val="20"/>
      </w:rPr>
    </w:lvl>
    <w:lvl w:ilvl="1">
      <w:start w:val="1"/>
      <w:numFmt w:val="decimal"/>
      <w:lvlText w:val="%1.%2."/>
      <w:lvlJc w:val="left"/>
      <w:pPr>
        <w:ind w:left="709" w:hanging="709"/>
      </w:pPr>
      <w:rPr>
        <w:b/>
        <w:color w:val="000000"/>
        <w:sz w:val="20"/>
        <w:szCs w:val="20"/>
      </w:rPr>
    </w:lvl>
    <w:lvl w:ilvl="2">
      <w:start w:val="1"/>
      <w:numFmt w:val="decimal"/>
      <w:lvlText w:val="%1.%2.%3."/>
      <w:lvlJc w:val="left"/>
      <w:pPr>
        <w:ind w:left="709" w:hanging="709"/>
      </w:pPr>
      <w:rPr>
        <w:sz w:val="20"/>
        <w:szCs w:val="20"/>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3">
    <w:nsid w:val="0F893A90"/>
    <w:multiLevelType w:val="multilevel"/>
    <w:tmpl w:val="A984B39C"/>
    <w:styleLink w:val="Level"/>
    <w:lvl w:ilvl="0">
      <w:start w:val="1"/>
      <w:numFmt w:val="decimal"/>
      <w:pStyle w:val="TLTLevel1"/>
      <w:lvlText w:val="%1"/>
      <w:lvlJc w:val="left"/>
      <w:pPr>
        <w:ind w:left="720" w:hanging="720"/>
      </w:pPr>
      <w:rPr>
        <w:rFonts w:hint="default"/>
      </w:rPr>
    </w:lvl>
    <w:lvl w:ilvl="1">
      <w:start w:val="1"/>
      <w:numFmt w:val="decimal"/>
      <w:pStyle w:val="TLTLevel2"/>
      <w:lvlText w:val="%1.%2"/>
      <w:lvlJc w:val="left"/>
      <w:pPr>
        <w:ind w:left="720" w:hanging="720"/>
      </w:pPr>
      <w:rPr>
        <w:rFonts w:hint="default"/>
      </w:rPr>
    </w:lvl>
    <w:lvl w:ilvl="2">
      <w:start w:val="1"/>
      <w:numFmt w:val="decimal"/>
      <w:pStyle w:val="TLTLevel3"/>
      <w:lvlText w:val="%1.%2.%3"/>
      <w:lvlJc w:val="left"/>
      <w:pPr>
        <w:ind w:left="1803" w:hanging="1083"/>
      </w:pPr>
      <w:rPr>
        <w:rFonts w:hint="default"/>
      </w:rPr>
    </w:lvl>
    <w:lvl w:ilvl="3">
      <w:start w:val="1"/>
      <w:numFmt w:val="lowerLetter"/>
      <w:pStyle w:val="TLTLevel4"/>
      <w:lvlText w:val="(%4)"/>
      <w:lvlJc w:val="left"/>
      <w:pPr>
        <w:ind w:left="1803" w:hanging="1083"/>
      </w:pPr>
      <w:rPr>
        <w:rFonts w:hint="default"/>
      </w:rPr>
    </w:lvl>
    <w:lvl w:ilvl="4">
      <w:start w:val="1"/>
      <w:numFmt w:val="lowerRoman"/>
      <w:pStyle w:val="TLTLevel5"/>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4">
    <w:nsid w:val="12EE6EC3"/>
    <w:multiLevelType w:val="multilevel"/>
    <w:tmpl w:val="E9D89C9A"/>
    <w:lvl w:ilvl="0">
      <w:start w:val="1"/>
      <w:numFmt w:val="decimal"/>
      <w:lvlText w:val="%1."/>
      <w:lvlJc w:val="left"/>
      <w:pPr>
        <w:ind w:left="993" w:hanging="709"/>
      </w:pPr>
      <w:rPr>
        <w:b/>
        <w:smallCaps w:val="0"/>
        <w:sz w:val="20"/>
        <w:szCs w:val="20"/>
      </w:rPr>
    </w:lvl>
    <w:lvl w:ilvl="1">
      <w:start w:val="1"/>
      <w:numFmt w:val="decimal"/>
      <w:lvlText w:val="%1.%2."/>
      <w:lvlJc w:val="left"/>
      <w:pPr>
        <w:ind w:left="709" w:hanging="709"/>
      </w:pPr>
      <w:rPr>
        <w:b/>
        <w:color w:val="000000"/>
        <w:sz w:val="20"/>
        <w:szCs w:val="20"/>
      </w:rPr>
    </w:lvl>
    <w:lvl w:ilvl="2">
      <w:start w:val="1"/>
      <w:numFmt w:val="decimal"/>
      <w:lvlText w:val="%1.%2.%3."/>
      <w:lvlJc w:val="left"/>
      <w:pPr>
        <w:ind w:left="709" w:hanging="709"/>
      </w:pPr>
      <w:rPr>
        <w:sz w:val="20"/>
        <w:szCs w:val="20"/>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5">
    <w:nsid w:val="13060CE5"/>
    <w:multiLevelType w:val="multilevel"/>
    <w:tmpl w:val="A2BA59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6445DCE"/>
    <w:multiLevelType w:val="multilevel"/>
    <w:tmpl w:val="CAE407E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nsid w:val="1B582EC9"/>
    <w:multiLevelType w:val="multilevel"/>
    <w:tmpl w:val="5DF29716"/>
    <w:lvl w:ilvl="0">
      <w:start w:val="1"/>
      <w:numFmt w:val="decimal"/>
      <w:lvlText w:val="%1."/>
      <w:lvlJc w:val="left"/>
      <w:pPr>
        <w:ind w:left="993" w:hanging="709"/>
      </w:pPr>
      <w:rPr>
        <w:b/>
        <w:smallCaps w:val="0"/>
        <w:sz w:val="20"/>
        <w:szCs w:val="20"/>
      </w:rPr>
    </w:lvl>
    <w:lvl w:ilvl="1">
      <w:start w:val="1"/>
      <w:numFmt w:val="decimal"/>
      <w:lvlText w:val="%1.%2."/>
      <w:lvlJc w:val="left"/>
      <w:pPr>
        <w:ind w:left="709" w:hanging="709"/>
      </w:pPr>
      <w:rPr>
        <w:b/>
        <w:color w:val="000000"/>
        <w:sz w:val="20"/>
        <w:szCs w:val="20"/>
      </w:rPr>
    </w:lvl>
    <w:lvl w:ilvl="2">
      <w:start w:val="1"/>
      <w:numFmt w:val="decimal"/>
      <w:lvlText w:val="%1.%2.%3."/>
      <w:lvlJc w:val="left"/>
      <w:pPr>
        <w:ind w:left="709" w:hanging="709"/>
      </w:pPr>
      <w:rPr>
        <w:sz w:val="20"/>
        <w:szCs w:val="20"/>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8">
    <w:nsid w:val="1BC914D7"/>
    <w:multiLevelType w:val="multilevel"/>
    <w:tmpl w:val="E9D89C9A"/>
    <w:lvl w:ilvl="0">
      <w:start w:val="1"/>
      <w:numFmt w:val="decimal"/>
      <w:lvlText w:val="%1."/>
      <w:lvlJc w:val="left"/>
      <w:pPr>
        <w:ind w:left="993" w:hanging="709"/>
      </w:pPr>
      <w:rPr>
        <w:b/>
        <w:smallCaps w:val="0"/>
        <w:sz w:val="20"/>
        <w:szCs w:val="20"/>
      </w:rPr>
    </w:lvl>
    <w:lvl w:ilvl="1">
      <w:start w:val="1"/>
      <w:numFmt w:val="decimal"/>
      <w:lvlText w:val="%1.%2."/>
      <w:lvlJc w:val="left"/>
      <w:pPr>
        <w:ind w:left="709" w:hanging="709"/>
      </w:pPr>
      <w:rPr>
        <w:b/>
        <w:color w:val="000000"/>
        <w:sz w:val="20"/>
        <w:szCs w:val="20"/>
      </w:rPr>
    </w:lvl>
    <w:lvl w:ilvl="2">
      <w:start w:val="1"/>
      <w:numFmt w:val="decimal"/>
      <w:lvlText w:val="%1.%2.%3."/>
      <w:lvlJc w:val="left"/>
      <w:pPr>
        <w:ind w:left="709" w:hanging="709"/>
      </w:pPr>
      <w:rPr>
        <w:sz w:val="20"/>
        <w:szCs w:val="20"/>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9">
    <w:nsid w:val="21EE51AA"/>
    <w:multiLevelType w:val="multilevel"/>
    <w:tmpl w:val="099031E8"/>
    <w:lvl w:ilvl="0">
      <w:start w:val="1"/>
      <w:numFmt w:val="lowerLetter"/>
      <w:lvlText w:val="(%1)"/>
      <w:lvlJc w:val="left"/>
      <w:pPr>
        <w:ind w:left="720" w:hanging="360"/>
      </w:pPr>
      <w:rPr>
        <w:rFonts w:ascii="Cambria" w:eastAsia="Trebuchet MS" w:hAnsi="Cambria" w:cs="Trebuchet M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7400B81"/>
    <w:multiLevelType w:val="multilevel"/>
    <w:tmpl w:val="0C64DA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BBA39A9"/>
    <w:multiLevelType w:val="hybridMultilevel"/>
    <w:tmpl w:val="8FA89B16"/>
    <w:lvl w:ilvl="0" w:tplc="3DC2B3BA">
      <w:start w:val="1"/>
      <w:numFmt w:val="lowerRoman"/>
      <w:lvlText w:val="(%1)"/>
      <w:lvlJc w:val="left"/>
      <w:pPr>
        <w:ind w:left="1077" w:hanging="720"/>
      </w:pPr>
      <w:rPr>
        <w:rFonts w:eastAsia="Cambria" w:cs="Times New Roman"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12">
    <w:nsid w:val="2DD32E43"/>
    <w:multiLevelType w:val="hybridMultilevel"/>
    <w:tmpl w:val="789463DA"/>
    <w:lvl w:ilvl="0" w:tplc="09EC0926">
      <w:start w:val="1"/>
      <w:numFmt w:val="lowerLetter"/>
      <w:lvlText w:val="%1)"/>
      <w:lvlJc w:val="left"/>
      <w:pPr>
        <w:ind w:left="1069" w:hanging="360"/>
      </w:pPr>
      <w:rPr>
        <w:rFonts w:hint="default"/>
      </w:rPr>
    </w:lvl>
    <w:lvl w:ilvl="1" w:tplc="04270019">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nsid w:val="2ED02585"/>
    <w:multiLevelType w:val="multilevel"/>
    <w:tmpl w:val="1D20C0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nsid w:val="36713A5F"/>
    <w:multiLevelType w:val="multilevel"/>
    <w:tmpl w:val="0D98EB70"/>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252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15">
    <w:nsid w:val="42E2284D"/>
    <w:multiLevelType w:val="multilevel"/>
    <w:tmpl w:val="76D07C06"/>
    <w:lvl w:ilvl="0">
      <w:start w:val="1"/>
      <w:numFmt w:val="decimal"/>
      <w:lvlText w:val="%1."/>
      <w:lvlJc w:val="left"/>
      <w:pPr>
        <w:ind w:left="993" w:hanging="709"/>
      </w:pPr>
      <w:rPr>
        <w:b/>
        <w:smallCaps w:val="0"/>
        <w:sz w:val="24"/>
        <w:szCs w:val="24"/>
      </w:rPr>
    </w:lvl>
    <w:lvl w:ilvl="1">
      <w:start w:val="1"/>
      <w:numFmt w:val="decimal"/>
      <w:lvlText w:val="%1.%2."/>
      <w:lvlJc w:val="left"/>
      <w:pPr>
        <w:ind w:left="709" w:hanging="709"/>
      </w:pPr>
      <w:rPr>
        <w:b w:val="0"/>
        <w:bCs w:val="0"/>
        <w:color w:val="000000"/>
        <w:sz w:val="24"/>
        <w:szCs w:val="24"/>
      </w:rPr>
    </w:lvl>
    <w:lvl w:ilvl="2">
      <w:start w:val="1"/>
      <w:numFmt w:val="decimal"/>
      <w:lvlText w:val="%1.%2.%3."/>
      <w:lvlJc w:val="left"/>
      <w:pPr>
        <w:ind w:left="709" w:hanging="709"/>
      </w:pPr>
      <w:rPr>
        <w:sz w:val="24"/>
        <w:szCs w:val="24"/>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16">
    <w:nsid w:val="43E31F67"/>
    <w:multiLevelType w:val="multilevel"/>
    <w:tmpl w:val="DD6614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6B720AC"/>
    <w:multiLevelType w:val="multilevel"/>
    <w:tmpl w:val="5DF29716"/>
    <w:lvl w:ilvl="0">
      <w:start w:val="1"/>
      <w:numFmt w:val="decimal"/>
      <w:lvlText w:val="%1."/>
      <w:lvlJc w:val="left"/>
      <w:pPr>
        <w:ind w:left="993" w:hanging="709"/>
      </w:pPr>
      <w:rPr>
        <w:b/>
        <w:smallCaps w:val="0"/>
        <w:sz w:val="20"/>
        <w:szCs w:val="20"/>
      </w:rPr>
    </w:lvl>
    <w:lvl w:ilvl="1">
      <w:start w:val="1"/>
      <w:numFmt w:val="decimal"/>
      <w:lvlText w:val="%1.%2."/>
      <w:lvlJc w:val="left"/>
      <w:pPr>
        <w:ind w:left="709" w:hanging="709"/>
      </w:pPr>
      <w:rPr>
        <w:b/>
        <w:color w:val="000000"/>
        <w:sz w:val="20"/>
        <w:szCs w:val="20"/>
      </w:rPr>
    </w:lvl>
    <w:lvl w:ilvl="2">
      <w:start w:val="1"/>
      <w:numFmt w:val="decimal"/>
      <w:lvlText w:val="%1.%2.%3."/>
      <w:lvlJc w:val="left"/>
      <w:pPr>
        <w:ind w:left="709" w:hanging="709"/>
      </w:pPr>
      <w:rPr>
        <w:sz w:val="20"/>
        <w:szCs w:val="20"/>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18">
    <w:nsid w:val="4A4E5640"/>
    <w:multiLevelType w:val="multilevel"/>
    <w:tmpl w:val="A984B39C"/>
    <w:numStyleLink w:val="Level"/>
  </w:abstractNum>
  <w:abstractNum w:abstractNumId="19">
    <w:nsid w:val="50D53E02"/>
    <w:multiLevelType w:val="hybridMultilevel"/>
    <w:tmpl w:val="6346DDC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53135049"/>
    <w:multiLevelType w:val="multilevel"/>
    <w:tmpl w:val="5DF29716"/>
    <w:lvl w:ilvl="0">
      <w:start w:val="1"/>
      <w:numFmt w:val="decimal"/>
      <w:lvlText w:val="%1."/>
      <w:lvlJc w:val="left"/>
      <w:pPr>
        <w:ind w:left="993" w:hanging="709"/>
      </w:pPr>
      <w:rPr>
        <w:b/>
        <w:smallCaps w:val="0"/>
        <w:sz w:val="20"/>
        <w:szCs w:val="20"/>
      </w:rPr>
    </w:lvl>
    <w:lvl w:ilvl="1">
      <w:start w:val="1"/>
      <w:numFmt w:val="decimal"/>
      <w:lvlText w:val="%1.%2."/>
      <w:lvlJc w:val="left"/>
      <w:pPr>
        <w:ind w:left="709" w:hanging="709"/>
      </w:pPr>
      <w:rPr>
        <w:b/>
        <w:color w:val="000000"/>
        <w:sz w:val="20"/>
        <w:szCs w:val="20"/>
      </w:rPr>
    </w:lvl>
    <w:lvl w:ilvl="2">
      <w:start w:val="1"/>
      <w:numFmt w:val="decimal"/>
      <w:lvlText w:val="%1.%2.%3."/>
      <w:lvlJc w:val="left"/>
      <w:pPr>
        <w:ind w:left="709" w:hanging="709"/>
      </w:pPr>
      <w:rPr>
        <w:sz w:val="20"/>
        <w:szCs w:val="20"/>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21">
    <w:nsid w:val="55671929"/>
    <w:multiLevelType w:val="multilevel"/>
    <w:tmpl w:val="C94033CE"/>
    <w:lvl w:ilvl="0">
      <w:start w:val="1"/>
      <w:numFmt w:val="decimal"/>
      <w:lvlText w:val="%1."/>
      <w:lvlJc w:val="left"/>
      <w:pPr>
        <w:ind w:left="720" w:hanging="360"/>
      </w:pPr>
      <w:rPr>
        <w:rFonts w:hint="default"/>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6B94A0C"/>
    <w:multiLevelType w:val="multilevel"/>
    <w:tmpl w:val="E9D89C9A"/>
    <w:lvl w:ilvl="0">
      <w:start w:val="1"/>
      <w:numFmt w:val="decimal"/>
      <w:lvlText w:val="%1."/>
      <w:lvlJc w:val="left"/>
      <w:pPr>
        <w:ind w:left="993" w:hanging="709"/>
      </w:pPr>
      <w:rPr>
        <w:b/>
        <w:smallCaps w:val="0"/>
        <w:sz w:val="20"/>
        <w:szCs w:val="20"/>
      </w:rPr>
    </w:lvl>
    <w:lvl w:ilvl="1">
      <w:start w:val="1"/>
      <w:numFmt w:val="decimal"/>
      <w:lvlText w:val="%1.%2."/>
      <w:lvlJc w:val="left"/>
      <w:pPr>
        <w:ind w:left="709" w:hanging="709"/>
      </w:pPr>
      <w:rPr>
        <w:b/>
        <w:color w:val="000000"/>
        <w:sz w:val="20"/>
        <w:szCs w:val="20"/>
      </w:rPr>
    </w:lvl>
    <w:lvl w:ilvl="2">
      <w:start w:val="1"/>
      <w:numFmt w:val="decimal"/>
      <w:lvlText w:val="%1.%2.%3."/>
      <w:lvlJc w:val="left"/>
      <w:pPr>
        <w:ind w:left="709" w:hanging="709"/>
      </w:pPr>
      <w:rPr>
        <w:sz w:val="20"/>
        <w:szCs w:val="20"/>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23">
    <w:nsid w:val="57E53B10"/>
    <w:multiLevelType w:val="multilevel"/>
    <w:tmpl w:val="2B46A7A4"/>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252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24">
    <w:nsid w:val="59B12CF3"/>
    <w:multiLevelType w:val="multilevel"/>
    <w:tmpl w:val="E9D89C9A"/>
    <w:lvl w:ilvl="0">
      <w:start w:val="1"/>
      <w:numFmt w:val="decimal"/>
      <w:lvlText w:val="%1."/>
      <w:lvlJc w:val="left"/>
      <w:pPr>
        <w:ind w:left="993" w:hanging="709"/>
      </w:pPr>
      <w:rPr>
        <w:b/>
        <w:smallCaps w:val="0"/>
        <w:sz w:val="20"/>
        <w:szCs w:val="20"/>
      </w:rPr>
    </w:lvl>
    <w:lvl w:ilvl="1">
      <w:start w:val="1"/>
      <w:numFmt w:val="decimal"/>
      <w:lvlText w:val="%1.%2."/>
      <w:lvlJc w:val="left"/>
      <w:pPr>
        <w:ind w:left="709" w:hanging="709"/>
      </w:pPr>
      <w:rPr>
        <w:b/>
        <w:color w:val="000000"/>
        <w:sz w:val="20"/>
        <w:szCs w:val="20"/>
      </w:rPr>
    </w:lvl>
    <w:lvl w:ilvl="2">
      <w:start w:val="1"/>
      <w:numFmt w:val="decimal"/>
      <w:lvlText w:val="%1.%2.%3."/>
      <w:lvlJc w:val="left"/>
      <w:pPr>
        <w:ind w:left="709" w:hanging="709"/>
      </w:pPr>
      <w:rPr>
        <w:sz w:val="20"/>
        <w:szCs w:val="20"/>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25">
    <w:nsid w:val="5C9D3321"/>
    <w:multiLevelType w:val="multilevel"/>
    <w:tmpl w:val="C94033CE"/>
    <w:lvl w:ilvl="0">
      <w:start w:val="1"/>
      <w:numFmt w:val="decimal"/>
      <w:lvlText w:val="%1."/>
      <w:lvlJc w:val="left"/>
      <w:pPr>
        <w:ind w:left="360" w:hanging="360"/>
      </w:pPr>
      <w:rPr>
        <w:rFonts w:hint="default"/>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F2F643E"/>
    <w:multiLevelType w:val="multilevel"/>
    <w:tmpl w:val="76D07C06"/>
    <w:lvl w:ilvl="0">
      <w:start w:val="1"/>
      <w:numFmt w:val="decimal"/>
      <w:lvlText w:val="%1."/>
      <w:lvlJc w:val="left"/>
      <w:pPr>
        <w:ind w:left="993" w:hanging="709"/>
      </w:pPr>
      <w:rPr>
        <w:b/>
        <w:smallCaps w:val="0"/>
        <w:sz w:val="24"/>
        <w:szCs w:val="24"/>
      </w:rPr>
    </w:lvl>
    <w:lvl w:ilvl="1">
      <w:start w:val="1"/>
      <w:numFmt w:val="decimal"/>
      <w:lvlText w:val="%1.%2."/>
      <w:lvlJc w:val="left"/>
      <w:pPr>
        <w:ind w:left="709" w:hanging="709"/>
      </w:pPr>
      <w:rPr>
        <w:b w:val="0"/>
        <w:bCs w:val="0"/>
        <w:color w:val="000000"/>
        <w:sz w:val="24"/>
        <w:szCs w:val="24"/>
      </w:rPr>
    </w:lvl>
    <w:lvl w:ilvl="2">
      <w:start w:val="1"/>
      <w:numFmt w:val="decimal"/>
      <w:lvlText w:val="%1.%2.%3."/>
      <w:lvlJc w:val="left"/>
      <w:pPr>
        <w:ind w:left="709" w:hanging="709"/>
      </w:pPr>
      <w:rPr>
        <w:sz w:val="24"/>
        <w:szCs w:val="24"/>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27">
    <w:nsid w:val="608176EE"/>
    <w:multiLevelType w:val="multilevel"/>
    <w:tmpl w:val="C94033CE"/>
    <w:lvl w:ilvl="0">
      <w:start w:val="1"/>
      <w:numFmt w:val="decimal"/>
      <w:lvlText w:val="%1."/>
      <w:lvlJc w:val="left"/>
      <w:pPr>
        <w:ind w:left="720" w:hanging="360"/>
      </w:pPr>
      <w:rPr>
        <w:rFonts w:hint="default"/>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84F7544"/>
    <w:multiLevelType w:val="multilevel"/>
    <w:tmpl w:val="76D07C06"/>
    <w:lvl w:ilvl="0">
      <w:start w:val="1"/>
      <w:numFmt w:val="decimal"/>
      <w:lvlText w:val="%1."/>
      <w:lvlJc w:val="left"/>
      <w:pPr>
        <w:ind w:left="993" w:hanging="709"/>
      </w:pPr>
      <w:rPr>
        <w:b/>
        <w:smallCaps w:val="0"/>
        <w:sz w:val="24"/>
        <w:szCs w:val="24"/>
      </w:rPr>
    </w:lvl>
    <w:lvl w:ilvl="1">
      <w:start w:val="1"/>
      <w:numFmt w:val="decimal"/>
      <w:lvlText w:val="%1.%2."/>
      <w:lvlJc w:val="left"/>
      <w:pPr>
        <w:ind w:left="709" w:hanging="709"/>
      </w:pPr>
      <w:rPr>
        <w:b w:val="0"/>
        <w:bCs w:val="0"/>
        <w:color w:val="000000"/>
        <w:sz w:val="24"/>
        <w:szCs w:val="24"/>
      </w:rPr>
    </w:lvl>
    <w:lvl w:ilvl="2">
      <w:start w:val="1"/>
      <w:numFmt w:val="decimal"/>
      <w:lvlText w:val="%1.%2.%3."/>
      <w:lvlJc w:val="left"/>
      <w:pPr>
        <w:ind w:left="1702" w:hanging="709"/>
      </w:pPr>
      <w:rPr>
        <w:sz w:val="24"/>
        <w:szCs w:val="24"/>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29">
    <w:nsid w:val="6DE116BA"/>
    <w:multiLevelType w:val="multilevel"/>
    <w:tmpl w:val="E9D89C9A"/>
    <w:lvl w:ilvl="0">
      <w:start w:val="1"/>
      <w:numFmt w:val="decimal"/>
      <w:lvlText w:val="%1."/>
      <w:lvlJc w:val="left"/>
      <w:pPr>
        <w:ind w:left="993" w:hanging="709"/>
      </w:pPr>
      <w:rPr>
        <w:b/>
        <w:smallCaps w:val="0"/>
        <w:sz w:val="20"/>
        <w:szCs w:val="20"/>
      </w:rPr>
    </w:lvl>
    <w:lvl w:ilvl="1">
      <w:start w:val="1"/>
      <w:numFmt w:val="decimal"/>
      <w:lvlText w:val="%1.%2."/>
      <w:lvlJc w:val="left"/>
      <w:pPr>
        <w:ind w:left="709" w:hanging="709"/>
      </w:pPr>
      <w:rPr>
        <w:b/>
        <w:color w:val="000000"/>
        <w:sz w:val="20"/>
        <w:szCs w:val="20"/>
      </w:rPr>
    </w:lvl>
    <w:lvl w:ilvl="2">
      <w:start w:val="1"/>
      <w:numFmt w:val="decimal"/>
      <w:lvlText w:val="%1.%2.%3."/>
      <w:lvlJc w:val="left"/>
      <w:pPr>
        <w:ind w:left="709" w:hanging="709"/>
      </w:pPr>
      <w:rPr>
        <w:sz w:val="20"/>
        <w:szCs w:val="20"/>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30">
    <w:nsid w:val="709547FD"/>
    <w:multiLevelType w:val="multilevel"/>
    <w:tmpl w:val="76D07C06"/>
    <w:lvl w:ilvl="0">
      <w:start w:val="1"/>
      <w:numFmt w:val="decimal"/>
      <w:lvlText w:val="%1."/>
      <w:lvlJc w:val="left"/>
      <w:pPr>
        <w:ind w:left="993" w:hanging="709"/>
      </w:pPr>
      <w:rPr>
        <w:b/>
        <w:smallCaps w:val="0"/>
        <w:sz w:val="24"/>
        <w:szCs w:val="24"/>
      </w:rPr>
    </w:lvl>
    <w:lvl w:ilvl="1">
      <w:start w:val="1"/>
      <w:numFmt w:val="decimal"/>
      <w:lvlText w:val="%1.%2."/>
      <w:lvlJc w:val="left"/>
      <w:pPr>
        <w:ind w:left="709" w:hanging="709"/>
      </w:pPr>
      <w:rPr>
        <w:b w:val="0"/>
        <w:bCs w:val="0"/>
        <w:color w:val="000000"/>
        <w:sz w:val="24"/>
        <w:szCs w:val="24"/>
      </w:rPr>
    </w:lvl>
    <w:lvl w:ilvl="2">
      <w:start w:val="1"/>
      <w:numFmt w:val="decimal"/>
      <w:lvlText w:val="%1.%2.%3."/>
      <w:lvlJc w:val="left"/>
      <w:pPr>
        <w:ind w:left="709" w:hanging="709"/>
      </w:pPr>
      <w:rPr>
        <w:sz w:val="24"/>
        <w:szCs w:val="24"/>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31">
    <w:nsid w:val="75DA062D"/>
    <w:multiLevelType w:val="multilevel"/>
    <w:tmpl w:val="76D07C06"/>
    <w:lvl w:ilvl="0">
      <w:start w:val="1"/>
      <w:numFmt w:val="decimal"/>
      <w:lvlText w:val="%1."/>
      <w:lvlJc w:val="left"/>
      <w:pPr>
        <w:ind w:left="993" w:hanging="709"/>
      </w:pPr>
      <w:rPr>
        <w:b/>
        <w:smallCaps w:val="0"/>
        <w:sz w:val="24"/>
        <w:szCs w:val="24"/>
      </w:rPr>
    </w:lvl>
    <w:lvl w:ilvl="1">
      <w:start w:val="1"/>
      <w:numFmt w:val="decimal"/>
      <w:lvlText w:val="%1.%2."/>
      <w:lvlJc w:val="left"/>
      <w:pPr>
        <w:ind w:left="709" w:hanging="709"/>
      </w:pPr>
      <w:rPr>
        <w:b w:val="0"/>
        <w:bCs w:val="0"/>
        <w:color w:val="000000"/>
        <w:sz w:val="24"/>
        <w:szCs w:val="24"/>
      </w:rPr>
    </w:lvl>
    <w:lvl w:ilvl="2">
      <w:start w:val="1"/>
      <w:numFmt w:val="decimal"/>
      <w:lvlText w:val="%1.%2.%3."/>
      <w:lvlJc w:val="left"/>
      <w:pPr>
        <w:ind w:left="709" w:hanging="709"/>
      </w:pPr>
      <w:rPr>
        <w:sz w:val="24"/>
        <w:szCs w:val="24"/>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32">
    <w:nsid w:val="79E35E21"/>
    <w:multiLevelType w:val="multilevel"/>
    <w:tmpl w:val="E3D4E752"/>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252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num w:numId="1">
    <w:abstractNumId w:val="5"/>
  </w:num>
  <w:num w:numId="2">
    <w:abstractNumId w:val="9"/>
  </w:num>
  <w:num w:numId="3">
    <w:abstractNumId w:val="6"/>
  </w:num>
  <w:num w:numId="4">
    <w:abstractNumId w:val="14"/>
  </w:num>
  <w:num w:numId="5">
    <w:abstractNumId w:val="23"/>
  </w:num>
  <w:num w:numId="6">
    <w:abstractNumId w:val="28"/>
  </w:num>
  <w:num w:numId="7">
    <w:abstractNumId w:val="13"/>
  </w:num>
  <w:num w:numId="8">
    <w:abstractNumId w:val="32"/>
  </w:num>
  <w:num w:numId="9">
    <w:abstractNumId w:val="11"/>
  </w:num>
  <w:num w:numId="10">
    <w:abstractNumId w:val="10"/>
  </w:num>
  <w:num w:numId="11">
    <w:abstractNumId w:val="8"/>
  </w:num>
  <w:num w:numId="12">
    <w:abstractNumId w:val="22"/>
  </w:num>
  <w:num w:numId="13">
    <w:abstractNumId w:val="29"/>
  </w:num>
  <w:num w:numId="14">
    <w:abstractNumId w:val="4"/>
  </w:num>
  <w:num w:numId="15">
    <w:abstractNumId w:val="24"/>
  </w:num>
  <w:num w:numId="16">
    <w:abstractNumId w:val="3"/>
  </w:num>
  <w:num w:numId="17">
    <w:abstractNumId w:val="18"/>
    <w:lvlOverride w:ilvl="0">
      <w:lvl w:ilvl="0">
        <w:start w:val="1"/>
        <w:numFmt w:val="decimal"/>
        <w:pStyle w:val="TLTLevel1"/>
        <w:lvlText w:val="%1"/>
        <w:lvlJc w:val="left"/>
        <w:pPr>
          <w:ind w:left="720" w:hanging="720"/>
        </w:pPr>
        <w:rPr>
          <w:rFonts w:hint="default"/>
        </w:rPr>
      </w:lvl>
    </w:lvlOverride>
    <w:lvlOverride w:ilvl="1">
      <w:lvl w:ilvl="1">
        <w:start w:val="1"/>
        <w:numFmt w:val="decimal"/>
        <w:pStyle w:val="TLTLevel2"/>
        <w:lvlText w:val="%1.%2"/>
        <w:lvlJc w:val="left"/>
        <w:pPr>
          <w:ind w:left="720" w:hanging="720"/>
        </w:pPr>
        <w:rPr>
          <w:rFonts w:hint="default"/>
          <w:b/>
        </w:rPr>
      </w:lvl>
    </w:lvlOverride>
    <w:lvlOverride w:ilvl="2">
      <w:lvl w:ilvl="2">
        <w:start w:val="1"/>
        <w:numFmt w:val="decimal"/>
        <w:pStyle w:val="TLTLevel3"/>
        <w:lvlText w:val="%1.%2.%3"/>
        <w:lvlJc w:val="left"/>
        <w:pPr>
          <w:ind w:left="1803" w:hanging="1083"/>
        </w:pPr>
        <w:rPr>
          <w:rFonts w:hint="default"/>
        </w:rPr>
      </w:lvl>
    </w:lvlOverride>
    <w:lvlOverride w:ilvl="3">
      <w:lvl w:ilvl="3">
        <w:start w:val="1"/>
        <w:numFmt w:val="lowerLetter"/>
        <w:pStyle w:val="TLTLevel4"/>
        <w:lvlText w:val="(%4)"/>
        <w:lvlJc w:val="left"/>
        <w:pPr>
          <w:ind w:left="1650" w:hanging="1083"/>
        </w:pPr>
        <w:rPr>
          <w:rFonts w:hint="default"/>
          <w:b w:val="0"/>
        </w:rPr>
      </w:lvl>
    </w:lvlOverride>
    <w:lvlOverride w:ilvl="4">
      <w:lvl w:ilvl="4">
        <w:start w:val="1"/>
        <w:numFmt w:val="lowerRoman"/>
        <w:pStyle w:val="TLTLevel5"/>
        <w:lvlText w:val="(%5)"/>
        <w:lvlJc w:val="left"/>
        <w:pPr>
          <w:ind w:left="2523" w:hanging="720"/>
        </w:pPr>
        <w:rPr>
          <w:rFonts w:hint="default"/>
        </w:rPr>
      </w:lvl>
    </w:lvlOverride>
    <w:lvlOverride w:ilvl="5">
      <w:lvl w:ilvl="5">
        <w:start w:val="1"/>
        <w:numFmt w:val="none"/>
        <w:suff w:val="nothing"/>
        <w:lvlText w:val=""/>
        <w:lvlJc w:val="left"/>
        <w:pPr>
          <w:ind w:left="252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18">
    <w:abstractNumId w:val="18"/>
    <w:lvlOverride w:ilvl="0">
      <w:lvl w:ilvl="0">
        <w:start w:val="1"/>
        <w:numFmt w:val="decimal"/>
        <w:pStyle w:val="TLTLevel1"/>
        <w:lvlText w:val="%1"/>
        <w:lvlJc w:val="left"/>
        <w:pPr>
          <w:ind w:left="720" w:hanging="720"/>
        </w:pPr>
      </w:lvl>
    </w:lvlOverride>
    <w:lvlOverride w:ilvl="1">
      <w:lvl w:ilvl="1">
        <w:start w:val="1"/>
        <w:numFmt w:val="decimal"/>
        <w:pStyle w:val="TLTLevel2"/>
        <w:lvlText w:val="%1.%2"/>
        <w:lvlJc w:val="left"/>
        <w:pPr>
          <w:ind w:left="720" w:hanging="720"/>
        </w:pPr>
        <w:rPr>
          <w:b/>
        </w:rPr>
      </w:lvl>
    </w:lvlOverride>
    <w:lvlOverride w:ilvl="2">
      <w:lvl w:ilvl="2">
        <w:start w:val="1"/>
        <w:numFmt w:val="decimal"/>
        <w:pStyle w:val="TLTLevel3"/>
        <w:lvlText w:val="%1.%2.%3"/>
        <w:lvlJc w:val="left"/>
        <w:pPr>
          <w:ind w:left="1792" w:hanging="1083"/>
        </w:pPr>
      </w:lvl>
    </w:lvlOverride>
    <w:lvlOverride w:ilvl="3">
      <w:lvl w:ilvl="3">
        <w:start w:val="1"/>
        <w:numFmt w:val="lowerLetter"/>
        <w:pStyle w:val="TLTLevel4"/>
        <w:lvlText w:val="(%4)"/>
        <w:lvlJc w:val="left"/>
        <w:pPr>
          <w:ind w:left="1803" w:hanging="1083"/>
        </w:pPr>
        <w:rPr>
          <w:b w:val="0"/>
        </w:rPr>
      </w:lvl>
    </w:lvlOverride>
    <w:lvlOverride w:ilvl="4">
      <w:lvl w:ilvl="4">
        <w:start w:val="1"/>
        <w:numFmt w:val="lowerRoman"/>
        <w:pStyle w:val="TLTLevel5"/>
        <w:lvlText w:val="(%5)"/>
        <w:lvlJc w:val="left"/>
        <w:pPr>
          <w:ind w:left="2523" w:hanging="720"/>
        </w:pPr>
      </w:lvl>
    </w:lvlOverride>
    <w:lvlOverride w:ilvl="5">
      <w:lvl w:ilvl="5">
        <w:start w:val="1"/>
        <w:numFmt w:val="none"/>
        <w:suff w:val="nothing"/>
        <w:lvlText w:val=""/>
        <w:lvlJc w:val="left"/>
        <w:pPr>
          <w:ind w:left="2523" w:hanging="720"/>
        </w:pPr>
      </w:lvl>
    </w:lvlOverride>
    <w:lvlOverride w:ilvl="6">
      <w:lvl w:ilvl="6">
        <w:start w:val="1"/>
        <w:numFmt w:val="none"/>
        <w:suff w:val="nothing"/>
        <w:lvlText w:val=""/>
        <w:lvlJc w:val="left"/>
        <w:pPr>
          <w:ind w:left="2523" w:hanging="720"/>
        </w:pPr>
      </w:lvl>
    </w:lvlOverride>
    <w:lvlOverride w:ilvl="7">
      <w:lvl w:ilvl="7">
        <w:start w:val="1"/>
        <w:numFmt w:val="none"/>
        <w:suff w:val="nothing"/>
        <w:lvlText w:val=""/>
        <w:lvlJc w:val="left"/>
        <w:pPr>
          <w:ind w:left="2523" w:hanging="720"/>
        </w:pPr>
      </w:lvl>
    </w:lvlOverride>
    <w:lvlOverride w:ilvl="8">
      <w:lvl w:ilvl="8">
        <w:start w:val="1"/>
        <w:numFmt w:val="none"/>
        <w:suff w:val="nothing"/>
        <w:lvlText w:val=""/>
        <w:lvlJc w:val="left"/>
        <w:pPr>
          <w:ind w:left="2523" w:hanging="720"/>
        </w:pPr>
      </w:lvl>
    </w:lvlOverride>
  </w:num>
  <w:num w:numId="19">
    <w:abstractNumId w:val="1"/>
  </w:num>
  <w:num w:numId="20">
    <w:abstractNumId w:val="20"/>
  </w:num>
  <w:num w:numId="21">
    <w:abstractNumId w:val="2"/>
  </w:num>
  <w:num w:numId="22">
    <w:abstractNumId w:val="17"/>
  </w:num>
  <w:num w:numId="23">
    <w:abstractNumId w:val="7"/>
  </w:num>
  <w:num w:numId="24">
    <w:abstractNumId w:val="19"/>
  </w:num>
  <w:num w:numId="25">
    <w:abstractNumId w:val="12"/>
  </w:num>
  <w:num w:numId="26">
    <w:abstractNumId w:val="25"/>
  </w:num>
  <w:num w:numId="27">
    <w:abstractNumId w:val="26"/>
  </w:num>
  <w:num w:numId="28">
    <w:abstractNumId w:val="16"/>
  </w:num>
  <w:num w:numId="29">
    <w:abstractNumId w:val="0"/>
  </w:num>
  <w:num w:numId="30">
    <w:abstractNumId w:val="31"/>
  </w:num>
  <w:num w:numId="31">
    <w:abstractNumId w:val="15"/>
  </w:num>
  <w:num w:numId="32">
    <w:abstractNumId w:val="30"/>
  </w:num>
  <w:num w:numId="33">
    <w:abstractNumId w:val="27"/>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94C"/>
    <w:rsid w:val="00000870"/>
    <w:rsid w:val="00003506"/>
    <w:rsid w:val="00005B0D"/>
    <w:rsid w:val="000062EE"/>
    <w:rsid w:val="00012731"/>
    <w:rsid w:val="00013CE2"/>
    <w:rsid w:val="00014839"/>
    <w:rsid w:val="00017D94"/>
    <w:rsid w:val="000213EB"/>
    <w:rsid w:val="00024EAF"/>
    <w:rsid w:val="00025EDC"/>
    <w:rsid w:val="00027A3C"/>
    <w:rsid w:val="00027AD1"/>
    <w:rsid w:val="00031948"/>
    <w:rsid w:val="00032904"/>
    <w:rsid w:val="00032B7E"/>
    <w:rsid w:val="00033CFF"/>
    <w:rsid w:val="00041CAA"/>
    <w:rsid w:val="000438B3"/>
    <w:rsid w:val="000468D7"/>
    <w:rsid w:val="00050FC6"/>
    <w:rsid w:val="00060058"/>
    <w:rsid w:val="00072B22"/>
    <w:rsid w:val="00080CA7"/>
    <w:rsid w:val="00080D2D"/>
    <w:rsid w:val="00083854"/>
    <w:rsid w:val="00084F0C"/>
    <w:rsid w:val="00085752"/>
    <w:rsid w:val="0008587B"/>
    <w:rsid w:val="000901BA"/>
    <w:rsid w:val="0009135C"/>
    <w:rsid w:val="00093C8A"/>
    <w:rsid w:val="00096046"/>
    <w:rsid w:val="000970C1"/>
    <w:rsid w:val="00097617"/>
    <w:rsid w:val="000A7104"/>
    <w:rsid w:val="000B19EB"/>
    <w:rsid w:val="000B4499"/>
    <w:rsid w:val="000B5439"/>
    <w:rsid w:val="000B5B66"/>
    <w:rsid w:val="000B5EC4"/>
    <w:rsid w:val="000C2ED0"/>
    <w:rsid w:val="000C651F"/>
    <w:rsid w:val="000D7451"/>
    <w:rsid w:val="000D7521"/>
    <w:rsid w:val="000E1F17"/>
    <w:rsid w:val="000E31C2"/>
    <w:rsid w:val="000E6F79"/>
    <w:rsid w:val="000F3618"/>
    <w:rsid w:val="00100613"/>
    <w:rsid w:val="00101EB0"/>
    <w:rsid w:val="0010258E"/>
    <w:rsid w:val="001032A9"/>
    <w:rsid w:val="00105C54"/>
    <w:rsid w:val="001122F3"/>
    <w:rsid w:val="00112404"/>
    <w:rsid w:val="00116FD5"/>
    <w:rsid w:val="001246CE"/>
    <w:rsid w:val="00140410"/>
    <w:rsid w:val="00140AE4"/>
    <w:rsid w:val="0014449B"/>
    <w:rsid w:val="00150074"/>
    <w:rsid w:val="00152562"/>
    <w:rsid w:val="001558AF"/>
    <w:rsid w:val="0015776B"/>
    <w:rsid w:val="00170E35"/>
    <w:rsid w:val="001738FA"/>
    <w:rsid w:val="00175F62"/>
    <w:rsid w:val="00191AD7"/>
    <w:rsid w:val="00191EDE"/>
    <w:rsid w:val="00192670"/>
    <w:rsid w:val="0019578C"/>
    <w:rsid w:val="00195A4B"/>
    <w:rsid w:val="00197A65"/>
    <w:rsid w:val="001A0945"/>
    <w:rsid w:val="001A0A37"/>
    <w:rsid w:val="001A4773"/>
    <w:rsid w:val="001A741A"/>
    <w:rsid w:val="001C5E7B"/>
    <w:rsid w:val="001D22FE"/>
    <w:rsid w:val="001D283D"/>
    <w:rsid w:val="001D5721"/>
    <w:rsid w:val="001D618F"/>
    <w:rsid w:val="001F7146"/>
    <w:rsid w:val="001F72AC"/>
    <w:rsid w:val="00201022"/>
    <w:rsid w:val="002140DA"/>
    <w:rsid w:val="0022422B"/>
    <w:rsid w:val="002328EF"/>
    <w:rsid w:val="00235535"/>
    <w:rsid w:val="00237079"/>
    <w:rsid w:val="0023790B"/>
    <w:rsid w:val="00237C6D"/>
    <w:rsid w:val="002400A3"/>
    <w:rsid w:val="00240213"/>
    <w:rsid w:val="00242043"/>
    <w:rsid w:val="00242260"/>
    <w:rsid w:val="0024446D"/>
    <w:rsid w:val="00247BE5"/>
    <w:rsid w:val="0025510E"/>
    <w:rsid w:val="00255CBD"/>
    <w:rsid w:val="0025688D"/>
    <w:rsid w:val="00256B6F"/>
    <w:rsid w:val="00262AFB"/>
    <w:rsid w:val="002733BF"/>
    <w:rsid w:val="002746C7"/>
    <w:rsid w:val="00275180"/>
    <w:rsid w:val="00275D8D"/>
    <w:rsid w:val="0028572B"/>
    <w:rsid w:val="0029116C"/>
    <w:rsid w:val="00293713"/>
    <w:rsid w:val="00296558"/>
    <w:rsid w:val="00296900"/>
    <w:rsid w:val="002A625E"/>
    <w:rsid w:val="002B0E0C"/>
    <w:rsid w:val="002B29A3"/>
    <w:rsid w:val="002D1593"/>
    <w:rsid w:val="002D5381"/>
    <w:rsid w:val="002E0ADB"/>
    <w:rsid w:val="002E2A95"/>
    <w:rsid w:val="002E31C6"/>
    <w:rsid w:val="002E3905"/>
    <w:rsid w:val="002E6EC5"/>
    <w:rsid w:val="002F2144"/>
    <w:rsid w:val="002F2DDD"/>
    <w:rsid w:val="002F3026"/>
    <w:rsid w:val="002F4867"/>
    <w:rsid w:val="002F7F31"/>
    <w:rsid w:val="00300291"/>
    <w:rsid w:val="00300F47"/>
    <w:rsid w:val="003035C0"/>
    <w:rsid w:val="00306B27"/>
    <w:rsid w:val="0030702E"/>
    <w:rsid w:val="00312980"/>
    <w:rsid w:val="003143D5"/>
    <w:rsid w:val="00315846"/>
    <w:rsid w:val="00315CF6"/>
    <w:rsid w:val="00320380"/>
    <w:rsid w:val="0032254E"/>
    <w:rsid w:val="003226AB"/>
    <w:rsid w:val="00324691"/>
    <w:rsid w:val="003272DB"/>
    <w:rsid w:val="0033218B"/>
    <w:rsid w:val="003342CE"/>
    <w:rsid w:val="003375B7"/>
    <w:rsid w:val="00340C6C"/>
    <w:rsid w:val="003422C6"/>
    <w:rsid w:val="00345258"/>
    <w:rsid w:val="00350E97"/>
    <w:rsid w:val="00352694"/>
    <w:rsid w:val="00352FAA"/>
    <w:rsid w:val="00361114"/>
    <w:rsid w:val="003648B9"/>
    <w:rsid w:val="00371B09"/>
    <w:rsid w:val="003720E3"/>
    <w:rsid w:val="003955A0"/>
    <w:rsid w:val="003A29BB"/>
    <w:rsid w:val="003A389C"/>
    <w:rsid w:val="003A4085"/>
    <w:rsid w:val="003A4FE4"/>
    <w:rsid w:val="003A506A"/>
    <w:rsid w:val="003A5CAB"/>
    <w:rsid w:val="003A6A2C"/>
    <w:rsid w:val="003A6CA7"/>
    <w:rsid w:val="003A7D83"/>
    <w:rsid w:val="003B0F62"/>
    <w:rsid w:val="003B29E0"/>
    <w:rsid w:val="003B3DC6"/>
    <w:rsid w:val="003B5797"/>
    <w:rsid w:val="003B6CA3"/>
    <w:rsid w:val="003C2DC7"/>
    <w:rsid w:val="003C7392"/>
    <w:rsid w:val="003D1235"/>
    <w:rsid w:val="003D2ABB"/>
    <w:rsid w:val="003D4485"/>
    <w:rsid w:val="003D63FC"/>
    <w:rsid w:val="003D681E"/>
    <w:rsid w:val="003E4EF0"/>
    <w:rsid w:val="003E4F19"/>
    <w:rsid w:val="003E77A7"/>
    <w:rsid w:val="003F37B0"/>
    <w:rsid w:val="003F3FB9"/>
    <w:rsid w:val="003F4515"/>
    <w:rsid w:val="003F5321"/>
    <w:rsid w:val="003F6308"/>
    <w:rsid w:val="003F7471"/>
    <w:rsid w:val="00402011"/>
    <w:rsid w:val="00407834"/>
    <w:rsid w:val="00411300"/>
    <w:rsid w:val="00414B81"/>
    <w:rsid w:val="004220F6"/>
    <w:rsid w:val="00425156"/>
    <w:rsid w:val="00430875"/>
    <w:rsid w:val="004319F5"/>
    <w:rsid w:val="00431B04"/>
    <w:rsid w:val="004321A8"/>
    <w:rsid w:val="00435778"/>
    <w:rsid w:val="00437010"/>
    <w:rsid w:val="00437420"/>
    <w:rsid w:val="0044162E"/>
    <w:rsid w:val="00442849"/>
    <w:rsid w:val="00442987"/>
    <w:rsid w:val="00443E94"/>
    <w:rsid w:val="0044538E"/>
    <w:rsid w:val="00446663"/>
    <w:rsid w:val="00451BD2"/>
    <w:rsid w:val="004552D6"/>
    <w:rsid w:val="00455DB8"/>
    <w:rsid w:val="0045757A"/>
    <w:rsid w:val="00460373"/>
    <w:rsid w:val="00460B9C"/>
    <w:rsid w:val="00461C31"/>
    <w:rsid w:val="004705A8"/>
    <w:rsid w:val="00474203"/>
    <w:rsid w:val="00474D94"/>
    <w:rsid w:val="004823B5"/>
    <w:rsid w:val="004838E4"/>
    <w:rsid w:val="004864F6"/>
    <w:rsid w:val="004869DE"/>
    <w:rsid w:val="004919C8"/>
    <w:rsid w:val="004930E0"/>
    <w:rsid w:val="004A02F4"/>
    <w:rsid w:val="004A0DA8"/>
    <w:rsid w:val="004A12A8"/>
    <w:rsid w:val="004A1846"/>
    <w:rsid w:val="004A506A"/>
    <w:rsid w:val="004A7516"/>
    <w:rsid w:val="004B1EA0"/>
    <w:rsid w:val="004B3423"/>
    <w:rsid w:val="004B428A"/>
    <w:rsid w:val="004B491F"/>
    <w:rsid w:val="004B4C5F"/>
    <w:rsid w:val="004B5DAB"/>
    <w:rsid w:val="004B6C47"/>
    <w:rsid w:val="004B73F4"/>
    <w:rsid w:val="004C06BC"/>
    <w:rsid w:val="004C1129"/>
    <w:rsid w:val="004C1578"/>
    <w:rsid w:val="004C2833"/>
    <w:rsid w:val="004C37E7"/>
    <w:rsid w:val="004C43E1"/>
    <w:rsid w:val="004C51A3"/>
    <w:rsid w:val="004C5E48"/>
    <w:rsid w:val="004C7425"/>
    <w:rsid w:val="004D0B09"/>
    <w:rsid w:val="004D4E4E"/>
    <w:rsid w:val="004E3875"/>
    <w:rsid w:val="004E3A6E"/>
    <w:rsid w:val="004F0ED5"/>
    <w:rsid w:val="004F1867"/>
    <w:rsid w:val="004F609D"/>
    <w:rsid w:val="005037A0"/>
    <w:rsid w:val="00506271"/>
    <w:rsid w:val="00513933"/>
    <w:rsid w:val="005156C5"/>
    <w:rsid w:val="0051613A"/>
    <w:rsid w:val="0052229D"/>
    <w:rsid w:val="0052241F"/>
    <w:rsid w:val="00525710"/>
    <w:rsid w:val="00526D43"/>
    <w:rsid w:val="005325C0"/>
    <w:rsid w:val="005326F1"/>
    <w:rsid w:val="005365EB"/>
    <w:rsid w:val="0054473A"/>
    <w:rsid w:val="00544EDE"/>
    <w:rsid w:val="00545529"/>
    <w:rsid w:val="00546704"/>
    <w:rsid w:val="00560D0A"/>
    <w:rsid w:val="0056370D"/>
    <w:rsid w:val="005662A6"/>
    <w:rsid w:val="0056693D"/>
    <w:rsid w:val="00573EEC"/>
    <w:rsid w:val="005751F6"/>
    <w:rsid w:val="00583720"/>
    <w:rsid w:val="00585633"/>
    <w:rsid w:val="00590192"/>
    <w:rsid w:val="00593C75"/>
    <w:rsid w:val="005942DF"/>
    <w:rsid w:val="0059723F"/>
    <w:rsid w:val="005A2BB2"/>
    <w:rsid w:val="005A2E10"/>
    <w:rsid w:val="005A6374"/>
    <w:rsid w:val="005B1467"/>
    <w:rsid w:val="005B2141"/>
    <w:rsid w:val="005B2A05"/>
    <w:rsid w:val="005B3061"/>
    <w:rsid w:val="005B3969"/>
    <w:rsid w:val="005B5D7A"/>
    <w:rsid w:val="005B5FD7"/>
    <w:rsid w:val="005C028B"/>
    <w:rsid w:val="005C76D8"/>
    <w:rsid w:val="005D06A0"/>
    <w:rsid w:val="005E1D4F"/>
    <w:rsid w:val="005E3E37"/>
    <w:rsid w:val="005E4232"/>
    <w:rsid w:val="005E6FDB"/>
    <w:rsid w:val="005F0676"/>
    <w:rsid w:val="005F2667"/>
    <w:rsid w:val="005F4697"/>
    <w:rsid w:val="005F686D"/>
    <w:rsid w:val="005F6907"/>
    <w:rsid w:val="0060621F"/>
    <w:rsid w:val="00606903"/>
    <w:rsid w:val="00612C81"/>
    <w:rsid w:val="00612E18"/>
    <w:rsid w:val="00615186"/>
    <w:rsid w:val="00621D4F"/>
    <w:rsid w:val="006229E1"/>
    <w:rsid w:val="006249E4"/>
    <w:rsid w:val="0062606A"/>
    <w:rsid w:val="006261BA"/>
    <w:rsid w:val="00626A72"/>
    <w:rsid w:val="0063143A"/>
    <w:rsid w:val="00631C64"/>
    <w:rsid w:val="00633682"/>
    <w:rsid w:val="0063398D"/>
    <w:rsid w:val="0063438A"/>
    <w:rsid w:val="00635C7C"/>
    <w:rsid w:val="0064103C"/>
    <w:rsid w:val="00641079"/>
    <w:rsid w:val="006468F8"/>
    <w:rsid w:val="0064787B"/>
    <w:rsid w:val="0065580E"/>
    <w:rsid w:val="006574A7"/>
    <w:rsid w:val="00657A69"/>
    <w:rsid w:val="0066512D"/>
    <w:rsid w:val="0067120F"/>
    <w:rsid w:val="00671CC2"/>
    <w:rsid w:val="006742AE"/>
    <w:rsid w:val="00683AEB"/>
    <w:rsid w:val="00684432"/>
    <w:rsid w:val="00685856"/>
    <w:rsid w:val="00693DE8"/>
    <w:rsid w:val="006A0DFF"/>
    <w:rsid w:val="006A1323"/>
    <w:rsid w:val="006A3510"/>
    <w:rsid w:val="006A55E9"/>
    <w:rsid w:val="006A67F3"/>
    <w:rsid w:val="006A7FEE"/>
    <w:rsid w:val="006B0C74"/>
    <w:rsid w:val="006B1C20"/>
    <w:rsid w:val="006B1F8D"/>
    <w:rsid w:val="006B4A21"/>
    <w:rsid w:val="006B6B5D"/>
    <w:rsid w:val="006C35DD"/>
    <w:rsid w:val="006D08CE"/>
    <w:rsid w:val="006D179C"/>
    <w:rsid w:val="006D39E9"/>
    <w:rsid w:val="006D3C7B"/>
    <w:rsid w:val="006E4108"/>
    <w:rsid w:val="006E65A3"/>
    <w:rsid w:val="006E70C3"/>
    <w:rsid w:val="006E7B19"/>
    <w:rsid w:val="006F3AC0"/>
    <w:rsid w:val="0070132C"/>
    <w:rsid w:val="007047E3"/>
    <w:rsid w:val="00704CA9"/>
    <w:rsid w:val="00710BE2"/>
    <w:rsid w:val="00710DD0"/>
    <w:rsid w:val="007121BC"/>
    <w:rsid w:val="0071694C"/>
    <w:rsid w:val="007176A5"/>
    <w:rsid w:val="0072057E"/>
    <w:rsid w:val="00721534"/>
    <w:rsid w:val="00722719"/>
    <w:rsid w:val="00727495"/>
    <w:rsid w:val="007422E5"/>
    <w:rsid w:val="007426E1"/>
    <w:rsid w:val="00744DF6"/>
    <w:rsid w:val="00745AA8"/>
    <w:rsid w:val="00747043"/>
    <w:rsid w:val="00750EC5"/>
    <w:rsid w:val="0075106F"/>
    <w:rsid w:val="007522B2"/>
    <w:rsid w:val="007560AD"/>
    <w:rsid w:val="007574AE"/>
    <w:rsid w:val="00757598"/>
    <w:rsid w:val="00761EB5"/>
    <w:rsid w:val="007668C5"/>
    <w:rsid w:val="007707A3"/>
    <w:rsid w:val="00775252"/>
    <w:rsid w:val="0077605E"/>
    <w:rsid w:val="0078006C"/>
    <w:rsid w:val="007827E6"/>
    <w:rsid w:val="0079033D"/>
    <w:rsid w:val="00791D96"/>
    <w:rsid w:val="00796DF2"/>
    <w:rsid w:val="007971C0"/>
    <w:rsid w:val="007A010E"/>
    <w:rsid w:val="007B2F78"/>
    <w:rsid w:val="007B7D9F"/>
    <w:rsid w:val="007C356A"/>
    <w:rsid w:val="007C5EB7"/>
    <w:rsid w:val="007C6F40"/>
    <w:rsid w:val="007C7755"/>
    <w:rsid w:val="007C7F69"/>
    <w:rsid w:val="007D2FF6"/>
    <w:rsid w:val="007D352E"/>
    <w:rsid w:val="007D7AC0"/>
    <w:rsid w:val="007E197D"/>
    <w:rsid w:val="007E4EAC"/>
    <w:rsid w:val="007E533B"/>
    <w:rsid w:val="007E5AAC"/>
    <w:rsid w:val="007E7274"/>
    <w:rsid w:val="007F12E4"/>
    <w:rsid w:val="007F6ED9"/>
    <w:rsid w:val="00802FD8"/>
    <w:rsid w:val="0080300C"/>
    <w:rsid w:val="0080510C"/>
    <w:rsid w:val="00805871"/>
    <w:rsid w:val="00811ADA"/>
    <w:rsid w:val="00814DF0"/>
    <w:rsid w:val="00815180"/>
    <w:rsid w:val="00816C46"/>
    <w:rsid w:val="008226B5"/>
    <w:rsid w:val="00824D80"/>
    <w:rsid w:val="0082650A"/>
    <w:rsid w:val="00826DD9"/>
    <w:rsid w:val="00832443"/>
    <w:rsid w:val="00833FA1"/>
    <w:rsid w:val="008344C2"/>
    <w:rsid w:val="008352CC"/>
    <w:rsid w:val="00836413"/>
    <w:rsid w:val="0083749A"/>
    <w:rsid w:val="00837A8C"/>
    <w:rsid w:val="0084441C"/>
    <w:rsid w:val="00846A82"/>
    <w:rsid w:val="008551C6"/>
    <w:rsid w:val="0086028F"/>
    <w:rsid w:val="00861B11"/>
    <w:rsid w:val="00861EDB"/>
    <w:rsid w:val="00863210"/>
    <w:rsid w:val="008717DA"/>
    <w:rsid w:val="00873FD0"/>
    <w:rsid w:val="008740EB"/>
    <w:rsid w:val="00876A76"/>
    <w:rsid w:val="00877C29"/>
    <w:rsid w:val="00880732"/>
    <w:rsid w:val="00882FF0"/>
    <w:rsid w:val="0088468C"/>
    <w:rsid w:val="008879D7"/>
    <w:rsid w:val="008923CC"/>
    <w:rsid w:val="008929A5"/>
    <w:rsid w:val="0089461A"/>
    <w:rsid w:val="0089631E"/>
    <w:rsid w:val="008A0531"/>
    <w:rsid w:val="008A2A3F"/>
    <w:rsid w:val="008A658C"/>
    <w:rsid w:val="008B3E64"/>
    <w:rsid w:val="008B678C"/>
    <w:rsid w:val="008B6BE4"/>
    <w:rsid w:val="008B743D"/>
    <w:rsid w:val="008C2F31"/>
    <w:rsid w:val="008C38DF"/>
    <w:rsid w:val="008C4C2D"/>
    <w:rsid w:val="008C560C"/>
    <w:rsid w:val="008D179A"/>
    <w:rsid w:val="008D30F1"/>
    <w:rsid w:val="008F2579"/>
    <w:rsid w:val="008F373E"/>
    <w:rsid w:val="008F5976"/>
    <w:rsid w:val="00900032"/>
    <w:rsid w:val="0090145A"/>
    <w:rsid w:val="00901C50"/>
    <w:rsid w:val="009072AD"/>
    <w:rsid w:val="00910FAD"/>
    <w:rsid w:val="00915E3C"/>
    <w:rsid w:val="0092181B"/>
    <w:rsid w:val="009266FE"/>
    <w:rsid w:val="00926F8D"/>
    <w:rsid w:val="009305D3"/>
    <w:rsid w:val="0093063A"/>
    <w:rsid w:val="00934E5A"/>
    <w:rsid w:val="00936CEB"/>
    <w:rsid w:val="00940513"/>
    <w:rsid w:val="009424D0"/>
    <w:rsid w:val="00943E0D"/>
    <w:rsid w:val="00944EAA"/>
    <w:rsid w:val="00946B21"/>
    <w:rsid w:val="00950BEA"/>
    <w:rsid w:val="00957B2D"/>
    <w:rsid w:val="00957BFF"/>
    <w:rsid w:val="00961BDE"/>
    <w:rsid w:val="0096321A"/>
    <w:rsid w:val="00972CB1"/>
    <w:rsid w:val="00973E50"/>
    <w:rsid w:val="009755BB"/>
    <w:rsid w:val="0097702C"/>
    <w:rsid w:val="00977AFD"/>
    <w:rsid w:val="00983B23"/>
    <w:rsid w:val="0098490A"/>
    <w:rsid w:val="00984A13"/>
    <w:rsid w:val="00990C48"/>
    <w:rsid w:val="00994D88"/>
    <w:rsid w:val="009965DA"/>
    <w:rsid w:val="00997AE2"/>
    <w:rsid w:val="009A0692"/>
    <w:rsid w:val="009A1ACF"/>
    <w:rsid w:val="009A1C5B"/>
    <w:rsid w:val="009A23F5"/>
    <w:rsid w:val="009A593F"/>
    <w:rsid w:val="009B0433"/>
    <w:rsid w:val="009B087E"/>
    <w:rsid w:val="009B0DB7"/>
    <w:rsid w:val="009B13E2"/>
    <w:rsid w:val="009B17DD"/>
    <w:rsid w:val="009B4609"/>
    <w:rsid w:val="009B4911"/>
    <w:rsid w:val="009C20F0"/>
    <w:rsid w:val="009C2CDA"/>
    <w:rsid w:val="009C5244"/>
    <w:rsid w:val="009D333F"/>
    <w:rsid w:val="009D5869"/>
    <w:rsid w:val="009E341C"/>
    <w:rsid w:val="009E3CF6"/>
    <w:rsid w:val="009E46AA"/>
    <w:rsid w:val="009E6B0A"/>
    <w:rsid w:val="009E7C44"/>
    <w:rsid w:val="009F04A0"/>
    <w:rsid w:val="009F0E38"/>
    <w:rsid w:val="009F4C9A"/>
    <w:rsid w:val="009F5B80"/>
    <w:rsid w:val="009F6294"/>
    <w:rsid w:val="00A011A4"/>
    <w:rsid w:val="00A041D8"/>
    <w:rsid w:val="00A04F67"/>
    <w:rsid w:val="00A16E6C"/>
    <w:rsid w:val="00A218DD"/>
    <w:rsid w:val="00A2646B"/>
    <w:rsid w:val="00A27188"/>
    <w:rsid w:val="00A2767C"/>
    <w:rsid w:val="00A3375D"/>
    <w:rsid w:val="00A35010"/>
    <w:rsid w:val="00A42A86"/>
    <w:rsid w:val="00A53C10"/>
    <w:rsid w:val="00A54A27"/>
    <w:rsid w:val="00A615D8"/>
    <w:rsid w:val="00A61DB4"/>
    <w:rsid w:val="00A653F5"/>
    <w:rsid w:val="00A6637A"/>
    <w:rsid w:val="00A663CD"/>
    <w:rsid w:val="00A67E7C"/>
    <w:rsid w:val="00A76130"/>
    <w:rsid w:val="00A76DD5"/>
    <w:rsid w:val="00A800FF"/>
    <w:rsid w:val="00A85033"/>
    <w:rsid w:val="00A86BE8"/>
    <w:rsid w:val="00A87330"/>
    <w:rsid w:val="00A91A47"/>
    <w:rsid w:val="00A92521"/>
    <w:rsid w:val="00A949CB"/>
    <w:rsid w:val="00A9608C"/>
    <w:rsid w:val="00AA1790"/>
    <w:rsid w:val="00AA6904"/>
    <w:rsid w:val="00AB2A1D"/>
    <w:rsid w:val="00AB4D91"/>
    <w:rsid w:val="00AC2BCB"/>
    <w:rsid w:val="00AC34D0"/>
    <w:rsid w:val="00AC3A31"/>
    <w:rsid w:val="00AC44C3"/>
    <w:rsid w:val="00AC4F3D"/>
    <w:rsid w:val="00AD0D3C"/>
    <w:rsid w:val="00AD287F"/>
    <w:rsid w:val="00AD289D"/>
    <w:rsid w:val="00AD36BB"/>
    <w:rsid w:val="00AD5844"/>
    <w:rsid w:val="00AE31A7"/>
    <w:rsid w:val="00AE5747"/>
    <w:rsid w:val="00AE6B76"/>
    <w:rsid w:val="00AF1B49"/>
    <w:rsid w:val="00AF351D"/>
    <w:rsid w:val="00AF6E26"/>
    <w:rsid w:val="00B031D5"/>
    <w:rsid w:val="00B03DE1"/>
    <w:rsid w:val="00B14D16"/>
    <w:rsid w:val="00B1638A"/>
    <w:rsid w:val="00B17346"/>
    <w:rsid w:val="00B2355E"/>
    <w:rsid w:val="00B32639"/>
    <w:rsid w:val="00B338DE"/>
    <w:rsid w:val="00B341E5"/>
    <w:rsid w:val="00B465A4"/>
    <w:rsid w:val="00B541DD"/>
    <w:rsid w:val="00B5482B"/>
    <w:rsid w:val="00B619A4"/>
    <w:rsid w:val="00B61D14"/>
    <w:rsid w:val="00B653C3"/>
    <w:rsid w:val="00B65D16"/>
    <w:rsid w:val="00B66692"/>
    <w:rsid w:val="00B67611"/>
    <w:rsid w:val="00B67878"/>
    <w:rsid w:val="00B67E46"/>
    <w:rsid w:val="00B75D52"/>
    <w:rsid w:val="00B76E65"/>
    <w:rsid w:val="00B776FE"/>
    <w:rsid w:val="00B778A4"/>
    <w:rsid w:val="00B81E48"/>
    <w:rsid w:val="00B85274"/>
    <w:rsid w:val="00B8797A"/>
    <w:rsid w:val="00B87BD5"/>
    <w:rsid w:val="00B9366B"/>
    <w:rsid w:val="00BA1A7D"/>
    <w:rsid w:val="00BA4AA8"/>
    <w:rsid w:val="00BA562E"/>
    <w:rsid w:val="00BA7150"/>
    <w:rsid w:val="00BB0104"/>
    <w:rsid w:val="00BB44D1"/>
    <w:rsid w:val="00BB48D5"/>
    <w:rsid w:val="00BC0B1C"/>
    <w:rsid w:val="00BC0B83"/>
    <w:rsid w:val="00BC2122"/>
    <w:rsid w:val="00BC4B0D"/>
    <w:rsid w:val="00BD0364"/>
    <w:rsid w:val="00BD09A0"/>
    <w:rsid w:val="00BD0C20"/>
    <w:rsid w:val="00BD315C"/>
    <w:rsid w:val="00BD4968"/>
    <w:rsid w:val="00BD5EBB"/>
    <w:rsid w:val="00BE0396"/>
    <w:rsid w:val="00BE7378"/>
    <w:rsid w:val="00BE79D6"/>
    <w:rsid w:val="00BF0631"/>
    <w:rsid w:val="00BF51BC"/>
    <w:rsid w:val="00BF7823"/>
    <w:rsid w:val="00C00355"/>
    <w:rsid w:val="00C01E23"/>
    <w:rsid w:val="00C038A8"/>
    <w:rsid w:val="00C04A62"/>
    <w:rsid w:val="00C073A5"/>
    <w:rsid w:val="00C12CB0"/>
    <w:rsid w:val="00C16B47"/>
    <w:rsid w:val="00C2312E"/>
    <w:rsid w:val="00C23CF6"/>
    <w:rsid w:val="00C25346"/>
    <w:rsid w:val="00C3742B"/>
    <w:rsid w:val="00C473FD"/>
    <w:rsid w:val="00C53111"/>
    <w:rsid w:val="00C57562"/>
    <w:rsid w:val="00C60648"/>
    <w:rsid w:val="00C61C9F"/>
    <w:rsid w:val="00C67561"/>
    <w:rsid w:val="00C72EB9"/>
    <w:rsid w:val="00C72FF0"/>
    <w:rsid w:val="00C8388C"/>
    <w:rsid w:val="00C84D38"/>
    <w:rsid w:val="00C925BB"/>
    <w:rsid w:val="00C94CCA"/>
    <w:rsid w:val="00C94D39"/>
    <w:rsid w:val="00CA396E"/>
    <w:rsid w:val="00CA4DDD"/>
    <w:rsid w:val="00CA5A54"/>
    <w:rsid w:val="00CB3F10"/>
    <w:rsid w:val="00CB434A"/>
    <w:rsid w:val="00CC29DF"/>
    <w:rsid w:val="00CC7058"/>
    <w:rsid w:val="00CC736C"/>
    <w:rsid w:val="00CE4AF1"/>
    <w:rsid w:val="00CE5778"/>
    <w:rsid w:val="00CF13D5"/>
    <w:rsid w:val="00CF5F4C"/>
    <w:rsid w:val="00D0313F"/>
    <w:rsid w:val="00D036A2"/>
    <w:rsid w:val="00D047E1"/>
    <w:rsid w:val="00D04939"/>
    <w:rsid w:val="00D07109"/>
    <w:rsid w:val="00D07CB6"/>
    <w:rsid w:val="00D10BAF"/>
    <w:rsid w:val="00D14C56"/>
    <w:rsid w:val="00D14F37"/>
    <w:rsid w:val="00D21DA2"/>
    <w:rsid w:val="00D24009"/>
    <w:rsid w:val="00D25C6B"/>
    <w:rsid w:val="00D25E6B"/>
    <w:rsid w:val="00D30F3A"/>
    <w:rsid w:val="00D31980"/>
    <w:rsid w:val="00D35440"/>
    <w:rsid w:val="00D360BE"/>
    <w:rsid w:val="00D363DE"/>
    <w:rsid w:val="00D36D4B"/>
    <w:rsid w:val="00D4502A"/>
    <w:rsid w:val="00D45B39"/>
    <w:rsid w:val="00D463E6"/>
    <w:rsid w:val="00D47FE3"/>
    <w:rsid w:val="00D50D2D"/>
    <w:rsid w:val="00D52D4A"/>
    <w:rsid w:val="00D53FAD"/>
    <w:rsid w:val="00D56061"/>
    <w:rsid w:val="00D621E2"/>
    <w:rsid w:val="00D663F4"/>
    <w:rsid w:val="00D67241"/>
    <w:rsid w:val="00D76E9B"/>
    <w:rsid w:val="00D77751"/>
    <w:rsid w:val="00D81D13"/>
    <w:rsid w:val="00D92AAE"/>
    <w:rsid w:val="00D93231"/>
    <w:rsid w:val="00D969CB"/>
    <w:rsid w:val="00D97300"/>
    <w:rsid w:val="00DA3D03"/>
    <w:rsid w:val="00DB0F1F"/>
    <w:rsid w:val="00DB14A6"/>
    <w:rsid w:val="00DC41D1"/>
    <w:rsid w:val="00DD1243"/>
    <w:rsid w:val="00DD1F97"/>
    <w:rsid w:val="00DD405E"/>
    <w:rsid w:val="00DD452F"/>
    <w:rsid w:val="00DD5032"/>
    <w:rsid w:val="00DD5B7A"/>
    <w:rsid w:val="00DE133C"/>
    <w:rsid w:val="00DE4A4B"/>
    <w:rsid w:val="00DE5444"/>
    <w:rsid w:val="00DE7184"/>
    <w:rsid w:val="00DF1F9C"/>
    <w:rsid w:val="00DF2FF8"/>
    <w:rsid w:val="00E0179C"/>
    <w:rsid w:val="00E01ED7"/>
    <w:rsid w:val="00E06543"/>
    <w:rsid w:val="00E102FA"/>
    <w:rsid w:val="00E1285D"/>
    <w:rsid w:val="00E2059E"/>
    <w:rsid w:val="00E210B9"/>
    <w:rsid w:val="00E27630"/>
    <w:rsid w:val="00E308D8"/>
    <w:rsid w:val="00E31ED3"/>
    <w:rsid w:val="00E32936"/>
    <w:rsid w:val="00E33B73"/>
    <w:rsid w:val="00E41B33"/>
    <w:rsid w:val="00E42717"/>
    <w:rsid w:val="00E472EA"/>
    <w:rsid w:val="00E47A82"/>
    <w:rsid w:val="00E505BB"/>
    <w:rsid w:val="00E56433"/>
    <w:rsid w:val="00E5650B"/>
    <w:rsid w:val="00E56D65"/>
    <w:rsid w:val="00E60C47"/>
    <w:rsid w:val="00E60C48"/>
    <w:rsid w:val="00E60F67"/>
    <w:rsid w:val="00E61598"/>
    <w:rsid w:val="00E6327F"/>
    <w:rsid w:val="00E63D4A"/>
    <w:rsid w:val="00E712AB"/>
    <w:rsid w:val="00E73B2F"/>
    <w:rsid w:val="00E7649D"/>
    <w:rsid w:val="00E81C44"/>
    <w:rsid w:val="00E82291"/>
    <w:rsid w:val="00E8356C"/>
    <w:rsid w:val="00E84CD5"/>
    <w:rsid w:val="00E87C4B"/>
    <w:rsid w:val="00E911DA"/>
    <w:rsid w:val="00E926DA"/>
    <w:rsid w:val="00E94CAC"/>
    <w:rsid w:val="00E95A3E"/>
    <w:rsid w:val="00E96B10"/>
    <w:rsid w:val="00EA0DD0"/>
    <w:rsid w:val="00EA28EE"/>
    <w:rsid w:val="00EA39B8"/>
    <w:rsid w:val="00EB3DA7"/>
    <w:rsid w:val="00EB5B6B"/>
    <w:rsid w:val="00EB76E3"/>
    <w:rsid w:val="00EC5BA1"/>
    <w:rsid w:val="00EC5F83"/>
    <w:rsid w:val="00EC6271"/>
    <w:rsid w:val="00EC7981"/>
    <w:rsid w:val="00ED4BF3"/>
    <w:rsid w:val="00ED5586"/>
    <w:rsid w:val="00ED7824"/>
    <w:rsid w:val="00ED7D5F"/>
    <w:rsid w:val="00EE3F81"/>
    <w:rsid w:val="00EE48C7"/>
    <w:rsid w:val="00EF1937"/>
    <w:rsid w:val="00EF53FB"/>
    <w:rsid w:val="00EF5E75"/>
    <w:rsid w:val="00EF6853"/>
    <w:rsid w:val="00F04DBF"/>
    <w:rsid w:val="00F04DE5"/>
    <w:rsid w:val="00F05112"/>
    <w:rsid w:val="00F066F7"/>
    <w:rsid w:val="00F10693"/>
    <w:rsid w:val="00F13BCE"/>
    <w:rsid w:val="00F14602"/>
    <w:rsid w:val="00F14BB9"/>
    <w:rsid w:val="00F21F3E"/>
    <w:rsid w:val="00F239D3"/>
    <w:rsid w:val="00F23DBB"/>
    <w:rsid w:val="00F31779"/>
    <w:rsid w:val="00F44498"/>
    <w:rsid w:val="00F56F96"/>
    <w:rsid w:val="00F57E5C"/>
    <w:rsid w:val="00F622AD"/>
    <w:rsid w:val="00F6465A"/>
    <w:rsid w:val="00F65CE3"/>
    <w:rsid w:val="00F72800"/>
    <w:rsid w:val="00F73289"/>
    <w:rsid w:val="00F83D87"/>
    <w:rsid w:val="00F865C2"/>
    <w:rsid w:val="00F923F4"/>
    <w:rsid w:val="00F94447"/>
    <w:rsid w:val="00F9534B"/>
    <w:rsid w:val="00F964DD"/>
    <w:rsid w:val="00F96786"/>
    <w:rsid w:val="00F97A00"/>
    <w:rsid w:val="00FA1224"/>
    <w:rsid w:val="00FA3656"/>
    <w:rsid w:val="00FB00E2"/>
    <w:rsid w:val="00FB0931"/>
    <w:rsid w:val="00FB0CD6"/>
    <w:rsid w:val="00FB4077"/>
    <w:rsid w:val="00FB50BB"/>
    <w:rsid w:val="00FB5A2F"/>
    <w:rsid w:val="00FC36B2"/>
    <w:rsid w:val="00FC5275"/>
    <w:rsid w:val="00FC5672"/>
    <w:rsid w:val="00FD1152"/>
    <w:rsid w:val="00FD6B7C"/>
    <w:rsid w:val="00FD7D7A"/>
    <w:rsid w:val="00FF0994"/>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A8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rebuchet MS" w:hAnsi="Trebuchet MS" w:cs="Trebuchet MS"/>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200" w:line="276" w:lineRule="auto"/>
      <w:jc w:val="both"/>
    </w:pPr>
  </w:style>
  <w:style w:type="paragraph" w:styleId="1">
    <w:name w:val="heading 1"/>
    <w:basedOn w:val="a"/>
    <w:next w:val="a"/>
    <w:pPr>
      <w:keepNext/>
      <w:keepLines/>
      <w:ind w:left="357" w:hanging="357"/>
      <w:outlineLvl w:val="0"/>
    </w:pPr>
    <w:rPr>
      <w:b/>
      <w:smallCaps/>
    </w:rPr>
  </w:style>
  <w:style w:type="paragraph" w:styleId="2">
    <w:name w:val="heading 2"/>
    <w:basedOn w:val="a"/>
    <w:next w:val="a"/>
    <w:pPr>
      <w:ind w:left="357" w:hanging="357"/>
      <w:outlineLvl w:val="1"/>
    </w:pPr>
  </w:style>
  <w:style w:type="paragraph" w:styleId="3">
    <w:name w:val="heading 3"/>
    <w:basedOn w:val="a"/>
    <w:next w:val="a"/>
    <w:pPr>
      <w:ind w:left="714" w:hanging="357"/>
      <w:outlineLvl w:val="2"/>
    </w:pPr>
  </w:style>
  <w:style w:type="paragraph" w:styleId="4">
    <w:name w:val="heading 4"/>
    <w:basedOn w:val="a"/>
    <w:next w:val="a"/>
    <w:pPr>
      <w:ind w:left="1072" w:hanging="358"/>
      <w:outlineLvl w:val="3"/>
    </w:pPr>
  </w:style>
  <w:style w:type="paragraph" w:styleId="5">
    <w:name w:val="heading 5"/>
    <w:basedOn w:val="a"/>
    <w:next w:val="a"/>
    <w:pPr>
      <w:ind w:left="1429" w:hanging="357"/>
      <w:outlineLvl w:val="4"/>
    </w:pPr>
  </w:style>
  <w:style w:type="paragraph" w:styleId="6">
    <w:name w:val="heading 6"/>
    <w:basedOn w:val="a"/>
    <w:next w:val="a"/>
    <w:pPr>
      <w:ind w:left="1786" w:hanging="357"/>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pPr>
      <w:ind w:left="709" w:hanging="709"/>
    </w:pPr>
    <w:rPr>
      <w:rFonts w:ascii="Cambria" w:eastAsia="Cambria" w:hAnsi="Cambria" w:cs="Cambria"/>
      <w:color w:val="000000"/>
    </w:rPr>
    <w:tblPr>
      <w:tblStyleRowBandSize w:val="1"/>
      <w:tblStyleColBandSize w:val="1"/>
      <w:tblInd w:w="0" w:type="dxa"/>
      <w:tblCellMar>
        <w:top w:w="0" w:type="dxa"/>
        <w:left w:w="115" w:type="dxa"/>
        <w:bottom w:w="0" w:type="dxa"/>
        <w:right w:w="115" w:type="dxa"/>
      </w:tblCellMar>
    </w:tblPr>
  </w:style>
  <w:style w:type="table" w:customStyle="1" w:styleId="a6">
    <w:basedOn w:val="a1"/>
    <w:pPr>
      <w:ind w:left="709" w:hanging="709"/>
    </w:pPr>
    <w:rPr>
      <w:rFonts w:ascii="Cambria" w:eastAsia="Cambria" w:hAnsi="Cambria" w:cs="Cambria"/>
      <w:color w:val="000000"/>
    </w:rPr>
    <w:tblPr>
      <w:tblStyleRowBandSize w:val="1"/>
      <w:tblStyleColBandSize w:val="1"/>
      <w:tblInd w:w="0" w:type="dxa"/>
      <w:tblCellMar>
        <w:top w:w="0" w:type="dxa"/>
        <w:left w:w="115" w:type="dxa"/>
        <w:bottom w:w="0" w:type="dxa"/>
        <w:right w:w="115" w:type="dxa"/>
      </w:tblCellMar>
    </w:tblPr>
  </w:style>
  <w:style w:type="table" w:customStyle="1" w:styleId="a7">
    <w:basedOn w:val="a1"/>
    <w:pPr>
      <w:ind w:left="709" w:hanging="709"/>
    </w:pPr>
    <w:rPr>
      <w:rFonts w:ascii="Cambria" w:eastAsia="Cambria" w:hAnsi="Cambria" w:cs="Cambria"/>
      <w:color w:val="000000"/>
    </w:rPr>
    <w:tblPr>
      <w:tblStyleRowBandSize w:val="1"/>
      <w:tblStyleColBandSize w:val="1"/>
      <w:tblInd w:w="0" w:type="dxa"/>
      <w:tblCellMar>
        <w:top w:w="0" w:type="dxa"/>
        <w:left w:w="115" w:type="dxa"/>
        <w:bottom w:w="0" w:type="dxa"/>
        <w:right w:w="115"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8">
    <w:name w:val="annotation text"/>
    <w:basedOn w:val="a"/>
    <w:link w:val="a9"/>
    <w:uiPriority w:val="99"/>
    <w:semiHidden/>
    <w:unhideWhenUsed/>
    <w:pPr>
      <w:spacing w:line="240" w:lineRule="auto"/>
    </w:pPr>
  </w:style>
  <w:style w:type="character" w:customStyle="1" w:styleId="a9">
    <w:name w:val="Текст примечания Знак"/>
    <w:basedOn w:val="a0"/>
    <w:link w:val="a8"/>
    <w:uiPriority w:val="99"/>
    <w:semiHidden/>
  </w:style>
  <w:style w:type="character" w:styleId="aa">
    <w:name w:val="annotation reference"/>
    <w:uiPriority w:val="99"/>
    <w:semiHidden/>
    <w:unhideWhenUsed/>
    <w:rPr>
      <w:sz w:val="16"/>
      <w:szCs w:val="16"/>
    </w:rPr>
  </w:style>
  <w:style w:type="paragraph" w:styleId="ab">
    <w:name w:val="Balloon Text"/>
    <w:basedOn w:val="a"/>
    <w:link w:val="ac"/>
    <w:uiPriority w:val="99"/>
    <w:semiHidden/>
    <w:unhideWhenUsed/>
    <w:rsid w:val="00802FD8"/>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802FD8"/>
    <w:rPr>
      <w:rFonts w:ascii="Tahoma" w:hAnsi="Tahoma" w:cs="Tahoma"/>
      <w:sz w:val="16"/>
      <w:szCs w:val="16"/>
    </w:rPr>
  </w:style>
  <w:style w:type="character" w:styleId="ad">
    <w:name w:val="Hyperlink"/>
    <w:uiPriority w:val="99"/>
    <w:unhideWhenUsed/>
    <w:rsid w:val="000C651F"/>
    <w:rPr>
      <w:color w:val="0000FF"/>
      <w:u w:val="single"/>
    </w:rPr>
  </w:style>
  <w:style w:type="paragraph" w:styleId="ae">
    <w:name w:val="annotation subject"/>
    <w:basedOn w:val="a8"/>
    <w:next w:val="a8"/>
    <w:link w:val="af"/>
    <w:uiPriority w:val="99"/>
    <w:semiHidden/>
    <w:unhideWhenUsed/>
    <w:rsid w:val="003226AB"/>
    <w:rPr>
      <w:b/>
      <w:bCs/>
    </w:rPr>
  </w:style>
  <w:style w:type="character" w:customStyle="1" w:styleId="af">
    <w:name w:val="Тема примечания Знак"/>
    <w:link w:val="ae"/>
    <w:uiPriority w:val="99"/>
    <w:semiHidden/>
    <w:rsid w:val="003226AB"/>
    <w:rPr>
      <w:b/>
      <w:bCs/>
    </w:rPr>
  </w:style>
  <w:style w:type="character" w:styleId="af0">
    <w:name w:val="FollowedHyperlink"/>
    <w:uiPriority w:val="99"/>
    <w:semiHidden/>
    <w:unhideWhenUsed/>
    <w:rsid w:val="00E6327F"/>
    <w:rPr>
      <w:color w:val="800080"/>
      <w:u w:val="single"/>
    </w:rPr>
  </w:style>
  <w:style w:type="paragraph" w:styleId="af1">
    <w:name w:val="Revision"/>
    <w:hidden/>
    <w:uiPriority w:val="99"/>
    <w:semiHidden/>
    <w:rsid w:val="00A53C10"/>
  </w:style>
  <w:style w:type="paragraph" w:styleId="af2">
    <w:name w:val="List Paragraph"/>
    <w:basedOn w:val="a"/>
    <w:uiPriority w:val="34"/>
    <w:qFormat/>
    <w:rsid w:val="004D4E4E"/>
    <w:pPr>
      <w:spacing w:before="240" w:line="240" w:lineRule="auto"/>
      <w:ind w:left="720"/>
      <w:contextualSpacing/>
    </w:pPr>
    <w:rPr>
      <w:rFonts w:ascii="Cambria" w:eastAsia="Cambria" w:hAnsi="Cambria" w:cs="Times New Roman"/>
      <w:sz w:val="22"/>
      <w:szCs w:val="22"/>
      <w:lang w:eastAsia="en-US"/>
    </w:rPr>
  </w:style>
  <w:style w:type="table" w:styleId="af3">
    <w:name w:val="Table Grid"/>
    <w:basedOn w:val="a1"/>
    <w:uiPriority w:val="59"/>
    <w:qFormat/>
    <w:rsid w:val="004374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LTBodyText2">
    <w:name w:val="TLT Body Text 2"/>
    <w:basedOn w:val="a"/>
    <w:rsid w:val="003B29E0"/>
    <w:pPr>
      <w:spacing w:before="100" w:line="240" w:lineRule="auto"/>
      <w:ind w:left="720"/>
      <w:jc w:val="left"/>
    </w:pPr>
    <w:rPr>
      <w:rFonts w:ascii="Arial" w:eastAsia="Times New Roman" w:hAnsi="Arial" w:cs="Times New Roman"/>
      <w:szCs w:val="24"/>
      <w:lang w:eastAsia="en-GB"/>
    </w:rPr>
  </w:style>
  <w:style w:type="paragraph" w:customStyle="1" w:styleId="TLTLevel1">
    <w:name w:val="TLT Level 1"/>
    <w:basedOn w:val="a"/>
    <w:next w:val="a"/>
    <w:qFormat/>
    <w:rsid w:val="003B29E0"/>
    <w:pPr>
      <w:numPr>
        <w:numId w:val="17"/>
      </w:numPr>
      <w:tabs>
        <w:tab w:val="left" w:pos="720"/>
      </w:tabs>
      <w:spacing w:before="100" w:line="240" w:lineRule="auto"/>
      <w:jc w:val="left"/>
    </w:pPr>
    <w:rPr>
      <w:rFonts w:ascii="Arial" w:eastAsia="Times New Roman" w:hAnsi="Arial" w:cs="Times New Roman"/>
      <w:szCs w:val="24"/>
      <w:lang w:eastAsia="en-GB"/>
    </w:rPr>
  </w:style>
  <w:style w:type="paragraph" w:customStyle="1" w:styleId="TLTLevel2">
    <w:name w:val="TLT Level 2"/>
    <w:basedOn w:val="TLTLevel1"/>
    <w:next w:val="TLTBodyText2"/>
    <w:rsid w:val="003B29E0"/>
    <w:pPr>
      <w:numPr>
        <w:ilvl w:val="1"/>
      </w:numPr>
    </w:pPr>
  </w:style>
  <w:style w:type="paragraph" w:customStyle="1" w:styleId="TLTLevel3">
    <w:name w:val="TLT Level 3"/>
    <w:basedOn w:val="TLTLevel2"/>
    <w:next w:val="a"/>
    <w:rsid w:val="003B29E0"/>
    <w:pPr>
      <w:numPr>
        <w:ilvl w:val="2"/>
      </w:numPr>
      <w:tabs>
        <w:tab w:val="left" w:pos="1803"/>
      </w:tabs>
    </w:pPr>
  </w:style>
  <w:style w:type="paragraph" w:customStyle="1" w:styleId="TLTLevel4">
    <w:name w:val="TLT Level 4"/>
    <w:basedOn w:val="TLTLevel3"/>
    <w:next w:val="a"/>
    <w:rsid w:val="003B29E0"/>
    <w:pPr>
      <w:numPr>
        <w:ilvl w:val="3"/>
      </w:numPr>
    </w:pPr>
  </w:style>
  <w:style w:type="paragraph" w:customStyle="1" w:styleId="TLTLevel5">
    <w:name w:val="TLT Level 5"/>
    <w:basedOn w:val="TLTLevel4"/>
    <w:next w:val="a"/>
    <w:rsid w:val="003B29E0"/>
    <w:pPr>
      <w:numPr>
        <w:ilvl w:val="4"/>
      </w:numPr>
      <w:tabs>
        <w:tab w:val="left" w:pos="2523"/>
      </w:tabs>
    </w:pPr>
  </w:style>
  <w:style w:type="numbering" w:customStyle="1" w:styleId="Level">
    <w:name w:val="Level"/>
    <w:uiPriority w:val="99"/>
    <w:rsid w:val="003B29E0"/>
    <w:pPr>
      <w:numPr>
        <w:numId w:val="16"/>
      </w:numPr>
    </w:pPr>
  </w:style>
  <w:style w:type="character" w:styleId="af4">
    <w:name w:val="Strong"/>
    <w:uiPriority w:val="22"/>
    <w:qFormat/>
    <w:rsid w:val="00815180"/>
    <w:rPr>
      <w:b/>
      <w:bCs/>
    </w:rPr>
  </w:style>
  <w:style w:type="paragraph" w:styleId="af5">
    <w:name w:val="footnote text"/>
    <w:basedOn w:val="a"/>
    <w:link w:val="af6"/>
    <w:uiPriority w:val="99"/>
    <w:unhideWhenUsed/>
    <w:rsid w:val="00A9608C"/>
    <w:pPr>
      <w:spacing w:after="0" w:line="240" w:lineRule="auto"/>
      <w:jc w:val="left"/>
    </w:pPr>
    <w:rPr>
      <w:rFonts w:ascii="Calibri" w:eastAsia="Calibri" w:hAnsi="Calibri" w:cs="Times New Roman"/>
      <w:lang w:eastAsia="en-US"/>
    </w:rPr>
  </w:style>
  <w:style w:type="character" w:customStyle="1" w:styleId="af6">
    <w:name w:val="Текст сноски Знак"/>
    <w:link w:val="af5"/>
    <w:uiPriority w:val="99"/>
    <w:rsid w:val="00A9608C"/>
    <w:rPr>
      <w:rFonts w:ascii="Calibri" w:eastAsia="Calibri" w:hAnsi="Calibri" w:cs="Times New Roman"/>
      <w:lang w:eastAsia="en-US"/>
    </w:rPr>
  </w:style>
  <w:style w:type="paragraph" w:styleId="af7">
    <w:name w:val="header"/>
    <w:basedOn w:val="a"/>
    <w:link w:val="af8"/>
    <w:uiPriority w:val="99"/>
    <w:unhideWhenUsed/>
    <w:rsid w:val="00D14C56"/>
    <w:pPr>
      <w:tabs>
        <w:tab w:val="center" w:pos="4819"/>
        <w:tab w:val="right" w:pos="9638"/>
      </w:tabs>
    </w:pPr>
  </w:style>
  <w:style w:type="character" w:customStyle="1" w:styleId="af8">
    <w:name w:val="Верхний колонтитул Знак"/>
    <w:basedOn w:val="a0"/>
    <w:link w:val="af7"/>
    <w:uiPriority w:val="99"/>
    <w:rsid w:val="00D14C56"/>
  </w:style>
  <w:style w:type="character" w:customStyle="1" w:styleId="UnresolvedMention">
    <w:name w:val="Unresolved Mention"/>
    <w:basedOn w:val="a0"/>
    <w:uiPriority w:val="99"/>
    <w:semiHidden/>
    <w:unhideWhenUsed/>
    <w:rsid w:val="004B491F"/>
    <w:rPr>
      <w:color w:val="605E5C"/>
      <w:shd w:val="clear" w:color="auto" w:fill="E1DFDD"/>
    </w:rPr>
  </w:style>
  <w:style w:type="character" w:customStyle="1" w:styleId="fontstyle01">
    <w:name w:val="fontstyle01"/>
    <w:basedOn w:val="a0"/>
    <w:rsid w:val="00A91A47"/>
    <w:rPr>
      <w:rFonts w:ascii="TimesNewRomanPSMT" w:hAnsi="TimesNewRomanPSMT" w:hint="default"/>
      <w:color w:val="000000"/>
      <w:sz w:val="22"/>
      <w:szCs w:val="22"/>
    </w:rPr>
  </w:style>
  <w:style w:type="character" w:customStyle="1" w:styleId="fontstyle21">
    <w:name w:val="fontstyle21"/>
    <w:basedOn w:val="a0"/>
    <w:rsid w:val="00A91A47"/>
    <w:rPr>
      <w:rFonts w:ascii="TimesNewRomanPS-BoldMT" w:hAnsi="TimesNewRomanPS-BoldMT" w:hint="default"/>
      <w:b/>
      <w:bCs/>
      <w:color w:val="000000"/>
      <w:sz w:val="24"/>
      <w:szCs w:val="24"/>
    </w:rPr>
  </w:style>
  <w:style w:type="table" w:customStyle="1" w:styleId="Lentelstinklelis11">
    <w:name w:val="Lentelės tinklelis11"/>
    <w:basedOn w:val="a1"/>
    <w:next w:val="af3"/>
    <w:uiPriority w:val="59"/>
    <w:qFormat/>
    <w:rsid w:val="00A91A47"/>
    <w:rPr>
      <w:rFonts w:asciiTheme="minorHAnsi" w:eastAsia="Calibri" w:hAnsiTheme="minorHAnsi" w:cstheme="minorBidi"/>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Emphasis"/>
    <w:basedOn w:val="a0"/>
    <w:uiPriority w:val="20"/>
    <w:qFormat/>
    <w:rsid w:val="0052229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rebuchet MS" w:hAnsi="Trebuchet MS" w:cs="Trebuchet MS"/>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200" w:line="276" w:lineRule="auto"/>
      <w:jc w:val="both"/>
    </w:pPr>
  </w:style>
  <w:style w:type="paragraph" w:styleId="1">
    <w:name w:val="heading 1"/>
    <w:basedOn w:val="a"/>
    <w:next w:val="a"/>
    <w:pPr>
      <w:keepNext/>
      <w:keepLines/>
      <w:ind w:left="357" w:hanging="357"/>
      <w:outlineLvl w:val="0"/>
    </w:pPr>
    <w:rPr>
      <w:b/>
      <w:smallCaps/>
    </w:rPr>
  </w:style>
  <w:style w:type="paragraph" w:styleId="2">
    <w:name w:val="heading 2"/>
    <w:basedOn w:val="a"/>
    <w:next w:val="a"/>
    <w:pPr>
      <w:ind w:left="357" w:hanging="357"/>
      <w:outlineLvl w:val="1"/>
    </w:pPr>
  </w:style>
  <w:style w:type="paragraph" w:styleId="3">
    <w:name w:val="heading 3"/>
    <w:basedOn w:val="a"/>
    <w:next w:val="a"/>
    <w:pPr>
      <w:ind w:left="714" w:hanging="357"/>
      <w:outlineLvl w:val="2"/>
    </w:pPr>
  </w:style>
  <w:style w:type="paragraph" w:styleId="4">
    <w:name w:val="heading 4"/>
    <w:basedOn w:val="a"/>
    <w:next w:val="a"/>
    <w:pPr>
      <w:ind w:left="1072" w:hanging="358"/>
      <w:outlineLvl w:val="3"/>
    </w:pPr>
  </w:style>
  <w:style w:type="paragraph" w:styleId="5">
    <w:name w:val="heading 5"/>
    <w:basedOn w:val="a"/>
    <w:next w:val="a"/>
    <w:pPr>
      <w:ind w:left="1429" w:hanging="357"/>
      <w:outlineLvl w:val="4"/>
    </w:pPr>
  </w:style>
  <w:style w:type="paragraph" w:styleId="6">
    <w:name w:val="heading 6"/>
    <w:basedOn w:val="a"/>
    <w:next w:val="a"/>
    <w:pPr>
      <w:ind w:left="1786" w:hanging="357"/>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pPr>
      <w:ind w:left="709" w:hanging="709"/>
    </w:pPr>
    <w:rPr>
      <w:rFonts w:ascii="Cambria" w:eastAsia="Cambria" w:hAnsi="Cambria" w:cs="Cambria"/>
      <w:color w:val="000000"/>
    </w:rPr>
    <w:tblPr>
      <w:tblStyleRowBandSize w:val="1"/>
      <w:tblStyleColBandSize w:val="1"/>
      <w:tblInd w:w="0" w:type="dxa"/>
      <w:tblCellMar>
        <w:top w:w="0" w:type="dxa"/>
        <w:left w:w="115" w:type="dxa"/>
        <w:bottom w:w="0" w:type="dxa"/>
        <w:right w:w="115" w:type="dxa"/>
      </w:tblCellMar>
    </w:tblPr>
  </w:style>
  <w:style w:type="table" w:customStyle="1" w:styleId="a6">
    <w:basedOn w:val="a1"/>
    <w:pPr>
      <w:ind w:left="709" w:hanging="709"/>
    </w:pPr>
    <w:rPr>
      <w:rFonts w:ascii="Cambria" w:eastAsia="Cambria" w:hAnsi="Cambria" w:cs="Cambria"/>
      <w:color w:val="000000"/>
    </w:rPr>
    <w:tblPr>
      <w:tblStyleRowBandSize w:val="1"/>
      <w:tblStyleColBandSize w:val="1"/>
      <w:tblInd w:w="0" w:type="dxa"/>
      <w:tblCellMar>
        <w:top w:w="0" w:type="dxa"/>
        <w:left w:w="115" w:type="dxa"/>
        <w:bottom w:w="0" w:type="dxa"/>
        <w:right w:w="115" w:type="dxa"/>
      </w:tblCellMar>
    </w:tblPr>
  </w:style>
  <w:style w:type="table" w:customStyle="1" w:styleId="a7">
    <w:basedOn w:val="a1"/>
    <w:pPr>
      <w:ind w:left="709" w:hanging="709"/>
    </w:pPr>
    <w:rPr>
      <w:rFonts w:ascii="Cambria" w:eastAsia="Cambria" w:hAnsi="Cambria" w:cs="Cambria"/>
      <w:color w:val="000000"/>
    </w:rPr>
    <w:tblPr>
      <w:tblStyleRowBandSize w:val="1"/>
      <w:tblStyleColBandSize w:val="1"/>
      <w:tblInd w:w="0" w:type="dxa"/>
      <w:tblCellMar>
        <w:top w:w="0" w:type="dxa"/>
        <w:left w:w="115" w:type="dxa"/>
        <w:bottom w:w="0" w:type="dxa"/>
        <w:right w:w="115"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8">
    <w:name w:val="annotation text"/>
    <w:basedOn w:val="a"/>
    <w:link w:val="a9"/>
    <w:uiPriority w:val="99"/>
    <w:semiHidden/>
    <w:unhideWhenUsed/>
    <w:pPr>
      <w:spacing w:line="240" w:lineRule="auto"/>
    </w:pPr>
  </w:style>
  <w:style w:type="character" w:customStyle="1" w:styleId="a9">
    <w:name w:val="Текст примечания Знак"/>
    <w:basedOn w:val="a0"/>
    <w:link w:val="a8"/>
    <w:uiPriority w:val="99"/>
    <w:semiHidden/>
  </w:style>
  <w:style w:type="character" w:styleId="aa">
    <w:name w:val="annotation reference"/>
    <w:uiPriority w:val="99"/>
    <w:semiHidden/>
    <w:unhideWhenUsed/>
    <w:rPr>
      <w:sz w:val="16"/>
      <w:szCs w:val="16"/>
    </w:rPr>
  </w:style>
  <w:style w:type="paragraph" w:styleId="ab">
    <w:name w:val="Balloon Text"/>
    <w:basedOn w:val="a"/>
    <w:link w:val="ac"/>
    <w:uiPriority w:val="99"/>
    <w:semiHidden/>
    <w:unhideWhenUsed/>
    <w:rsid w:val="00802FD8"/>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802FD8"/>
    <w:rPr>
      <w:rFonts w:ascii="Tahoma" w:hAnsi="Tahoma" w:cs="Tahoma"/>
      <w:sz w:val="16"/>
      <w:szCs w:val="16"/>
    </w:rPr>
  </w:style>
  <w:style w:type="character" w:styleId="ad">
    <w:name w:val="Hyperlink"/>
    <w:uiPriority w:val="99"/>
    <w:unhideWhenUsed/>
    <w:rsid w:val="000C651F"/>
    <w:rPr>
      <w:color w:val="0000FF"/>
      <w:u w:val="single"/>
    </w:rPr>
  </w:style>
  <w:style w:type="paragraph" w:styleId="ae">
    <w:name w:val="annotation subject"/>
    <w:basedOn w:val="a8"/>
    <w:next w:val="a8"/>
    <w:link w:val="af"/>
    <w:uiPriority w:val="99"/>
    <w:semiHidden/>
    <w:unhideWhenUsed/>
    <w:rsid w:val="003226AB"/>
    <w:rPr>
      <w:b/>
      <w:bCs/>
    </w:rPr>
  </w:style>
  <w:style w:type="character" w:customStyle="1" w:styleId="af">
    <w:name w:val="Тема примечания Знак"/>
    <w:link w:val="ae"/>
    <w:uiPriority w:val="99"/>
    <w:semiHidden/>
    <w:rsid w:val="003226AB"/>
    <w:rPr>
      <w:b/>
      <w:bCs/>
    </w:rPr>
  </w:style>
  <w:style w:type="character" w:styleId="af0">
    <w:name w:val="FollowedHyperlink"/>
    <w:uiPriority w:val="99"/>
    <w:semiHidden/>
    <w:unhideWhenUsed/>
    <w:rsid w:val="00E6327F"/>
    <w:rPr>
      <w:color w:val="800080"/>
      <w:u w:val="single"/>
    </w:rPr>
  </w:style>
  <w:style w:type="paragraph" w:styleId="af1">
    <w:name w:val="Revision"/>
    <w:hidden/>
    <w:uiPriority w:val="99"/>
    <w:semiHidden/>
    <w:rsid w:val="00A53C10"/>
  </w:style>
  <w:style w:type="paragraph" w:styleId="af2">
    <w:name w:val="List Paragraph"/>
    <w:basedOn w:val="a"/>
    <w:uiPriority w:val="34"/>
    <w:qFormat/>
    <w:rsid w:val="004D4E4E"/>
    <w:pPr>
      <w:spacing w:before="240" w:line="240" w:lineRule="auto"/>
      <w:ind w:left="720"/>
      <w:contextualSpacing/>
    </w:pPr>
    <w:rPr>
      <w:rFonts w:ascii="Cambria" w:eastAsia="Cambria" w:hAnsi="Cambria" w:cs="Times New Roman"/>
      <w:sz w:val="22"/>
      <w:szCs w:val="22"/>
      <w:lang w:eastAsia="en-US"/>
    </w:rPr>
  </w:style>
  <w:style w:type="table" w:styleId="af3">
    <w:name w:val="Table Grid"/>
    <w:basedOn w:val="a1"/>
    <w:uiPriority w:val="59"/>
    <w:qFormat/>
    <w:rsid w:val="004374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LTBodyText2">
    <w:name w:val="TLT Body Text 2"/>
    <w:basedOn w:val="a"/>
    <w:rsid w:val="003B29E0"/>
    <w:pPr>
      <w:spacing w:before="100" w:line="240" w:lineRule="auto"/>
      <w:ind w:left="720"/>
      <w:jc w:val="left"/>
    </w:pPr>
    <w:rPr>
      <w:rFonts w:ascii="Arial" w:eastAsia="Times New Roman" w:hAnsi="Arial" w:cs="Times New Roman"/>
      <w:szCs w:val="24"/>
      <w:lang w:eastAsia="en-GB"/>
    </w:rPr>
  </w:style>
  <w:style w:type="paragraph" w:customStyle="1" w:styleId="TLTLevel1">
    <w:name w:val="TLT Level 1"/>
    <w:basedOn w:val="a"/>
    <w:next w:val="a"/>
    <w:qFormat/>
    <w:rsid w:val="003B29E0"/>
    <w:pPr>
      <w:numPr>
        <w:numId w:val="17"/>
      </w:numPr>
      <w:tabs>
        <w:tab w:val="left" w:pos="720"/>
      </w:tabs>
      <w:spacing w:before="100" w:line="240" w:lineRule="auto"/>
      <w:jc w:val="left"/>
    </w:pPr>
    <w:rPr>
      <w:rFonts w:ascii="Arial" w:eastAsia="Times New Roman" w:hAnsi="Arial" w:cs="Times New Roman"/>
      <w:szCs w:val="24"/>
      <w:lang w:eastAsia="en-GB"/>
    </w:rPr>
  </w:style>
  <w:style w:type="paragraph" w:customStyle="1" w:styleId="TLTLevel2">
    <w:name w:val="TLT Level 2"/>
    <w:basedOn w:val="TLTLevel1"/>
    <w:next w:val="TLTBodyText2"/>
    <w:rsid w:val="003B29E0"/>
    <w:pPr>
      <w:numPr>
        <w:ilvl w:val="1"/>
      </w:numPr>
    </w:pPr>
  </w:style>
  <w:style w:type="paragraph" w:customStyle="1" w:styleId="TLTLevel3">
    <w:name w:val="TLT Level 3"/>
    <w:basedOn w:val="TLTLevel2"/>
    <w:next w:val="a"/>
    <w:rsid w:val="003B29E0"/>
    <w:pPr>
      <w:numPr>
        <w:ilvl w:val="2"/>
      </w:numPr>
      <w:tabs>
        <w:tab w:val="left" w:pos="1803"/>
      </w:tabs>
    </w:pPr>
  </w:style>
  <w:style w:type="paragraph" w:customStyle="1" w:styleId="TLTLevel4">
    <w:name w:val="TLT Level 4"/>
    <w:basedOn w:val="TLTLevel3"/>
    <w:next w:val="a"/>
    <w:rsid w:val="003B29E0"/>
    <w:pPr>
      <w:numPr>
        <w:ilvl w:val="3"/>
      </w:numPr>
    </w:pPr>
  </w:style>
  <w:style w:type="paragraph" w:customStyle="1" w:styleId="TLTLevel5">
    <w:name w:val="TLT Level 5"/>
    <w:basedOn w:val="TLTLevel4"/>
    <w:next w:val="a"/>
    <w:rsid w:val="003B29E0"/>
    <w:pPr>
      <w:numPr>
        <w:ilvl w:val="4"/>
      </w:numPr>
      <w:tabs>
        <w:tab w:val="left" w:pos="2523"/>
      </w:tabs>
    </w:pPr>
  </w:style>
  <w:style w:type="numbering" w:customStyle="1" w:styleId="Level">
    <w:name w:val="Level"/>
    <w:uiPriority w:val="99"/>
    <w:rsid w:val="003B29E0"/>
    <w:pPr>
      <w:numPr>
        <w:numId w:val="16"/>
      </w:numPr>
    </w:pPr>
  </w:style>
  <w:style w:type="character" w:styleId="af4">
    <w:name w:val="Strong"/>
    <w:uiPriority w:val="22"/>
    <w:qFormat/>
    <w:rsid w:val="00815180"/>
    <w:rPr>
      <w:b/>
      <w:bCs/>
    </w:rPr>
  </w:style>
  <w:style w:type="paragraph" w:styleId="af5">
    <w:name w:val="footnote text"/>
    <w:basedOn w:val="a"/>
    <w:link w:val="af6"/>
    <w:uiPriority w:val="99"/>
    <w:unhideWhenUsed/>
    <w:rsid w:val="00A9608C"/>
    <w:pPr>
      <w:spacing w:after="0" w:line="240" w:lineRule="auto"/>
      <w:jc w:val="left"/>
    </w:pPr>
    <w:rPr>
      <w:rFonts w:ascii="Calibri" w:eastAsia="Calibri" w:hAnsi="Calibri" w:cs="Times New Roman"/>
      <w:lang w:eastAsia="en-US"/>
    </w:rPr>
  </w:style>
  <w:style w:type="character" w:customStyle="1" w:styleId="af6">
    <w:name w:val="Текст сноски Знак"/>
    <w:link w:val="af5"/>
    <w:uiPriority w:val="99"/>
    <w:rsid w:val="00A9608C"/>
    <w:rPr>
      <w:rFonts w:ascii="Calibri" w:eastAsia="Calibri" w:hAnsi="Calibri" w:cs="Times New Roman"/>
      <w:lang w:eastAsia="en-US"/>
    </w:rPr>
  </w:style>
  <w:style w:type="paragraph" w:styleId="af7">
    <w:name w:val="header"/>
    <w:basedOn w:val="a"/>
    <w:link w:val="af8"/>
    <w:uiPriority w:val="99"/>
    <w:unhideWhenUsed/>
    <w:rsid w:val="00D14C56"/>
    <w:pPr>
      <w:tabs>
        <w:tab w:val="center" w:pos="4819"/>
        <w:tab w:val="right" w:pos="9638"/>
      </w:tabs>
    </w:pPr>
  </w:style>
  <w:style w:type="character" w:customStyle="1" w:styleId="af8">
    <w:name w:val="Верхний колонтитул Знак"/>
    <w:basedOn w:val="a0"/>
    <w:link w:val="af7"/>
    <w:uiPriority w:val="99"/>
    <w:rsid w:val="00D14C56"/>
  </w:style>
  <w:style w:type="character" w:customStyle="1" w:styleId="UnresolvedMention">
    <w:name w:val="Unresolved Mention"/>
    <w:basedOn w:val="a0"/>
    <w:uiPriority w:val="99"/>
    <w:semiHidden/>
    <w:unhideWhenUsed/>
    <w:rsid w:val="004B491F"/>
    <w:rPr>
      <w:color w:val="605E5C"/>
      <w:shd w:val="clear" w:color="auto" w:fill="E1DFDD"/>
    </w:rPr>
  </w:style>
  <w:style w:type="character" w:customStyle="1" w:styleId="fontstyle01">
    <w:name w:val="fontstyle01"/>
    <w:basedOn w:val="a0"/>
    <w:rsid w:val="00A91A47"/>
    <w:rPr>
      <w:rFonts w:ascii="TimesNewRomanPSMT" w:hAnsi="TimesNewRomanPSMT" w:hint="default"/>
      <w:color w:val="000000"/>
      <w:sz w:val="22"/>
      <w:szCs w:val="22"/>
    </w:rPr>
  </w:style>
  <w:style w:type="character" w:customStyle="1" w:styleId="fontstyle21">
    <w:name w:val="fontstyle21"/>
    <w:basedOn w:val="a0"/>
    <w:rsid w:val="00A91A47"/>
    <w:rPr>
      <w:rFonts w:ascii="TimesNewRomanPS-BoldMT" w:hAnsi="TimesNewRomanPS-BoldMT" w:hint="default"/>
      <w:b/>
      <w:bCs/>
      <w:color w:val="000000"/>
      <w:sz w:val="24"/>
      <w:szCs w:val="24"/>
    </w:rPr>
  </w:style>
  <w:style w:type="table" w:customStyle="1" w:styleId="Lentelstinklelis11">
    <w:name w:val="Lentelės tinklelis11"/>
    <w:basedOn w:val="a1"/>
    <w:next w:val="af3"/>
    <w:uiPriority w:val="59"/>
    <w:qFormat/>
    <w:rsid w:val="00A91A47"/>
    <w:rPr>
      <w:rFonts w:asciiTheme="minorHAnsi" w:eastAsia="Calibri" w:hAnsiTheme="minorHAnsi" w:cstheme="minorBidi"/>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Emphasis"/>
    <w:basedOn w:val="a0"/>
    <w:uiPriority w:val="20"/>
    <w:qFormat/>
    <w:rsid w:val="005222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7304">
      <w:bodyDiv w:val="1"/>
      <w:marLeft w:val="0"/>
      <w:marRight w:val="0"/>
      <w:marTop w:val="0"/>
      <w:marBottom w:val="0"/>
      <w:divBdr>
        <w:top w:val="none" w:sz="0" w:space="0" w:color="auto"/>
        <w:left w:val="none" w:sz="0" w:space="0" w:color="auto"/>
        <w:bottom w:val="none" w:sz="0" w:space="0" w:color="auto"/>
        <w:right w:val="none" w:sz="0" w:space="0" w:color="auto"/>
      </w:divBdr>
      <w:divsChild>
        <w:div w:id="1074355917">
          <w:marLeft w:val="0"/>
          <w:marRight w:val="0"/>
          <w:marTop w:val="0"/>
          <w:marBottom w:val="0"/>
          <w:divBdr>
            <w:top w:val="none" w:sz="0" w:space="0" w:color="auto"/>
            <w:left w:val="none" w:sz="0" w:space="0" w:color="auto"/>
            <w:bottom w:val="none" w:sz="0" w:space="0" w:color="auto"/>
            <w:right w:val="none" w:sz="0" w:space="0" w:color="auto"/>
          </w:divBdr>
          <w:divsChild>
            <w:div w:id="1786995550">
              <w:marLeft w:val="0"/>
              <w:marRight w:val="0"/>
              <w:marTop w:val="0"/>
              <w:marBottom w:val="0"/>
              <w:divBdr>
                <w:top w:val="none" w:sz="0" w:space="0" w:color="auto"/>
                <w:left w:val="none" w:sz="0" w:space="0" w:color="auto"/>
                <w:bottom w:val="none" w:sz="0" w:space="0" w:color="auto"/>
                <w:right w:val="none" w:sz="0" w:space="0" w:color="auto"/>
              </w:divBdr>
              <w:divsChild>
                <w:div w:id="92079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12119">
      <w:bodyDiv w:val="1"/>
      <w:marLeft w:val="0"/>
      <w:marRight w:val="0"/>
      <w:marTop w:val="0"/>
      <w:marBottom w:val="0"/>
      <w:divBdr>
        <w:top w:val="none" w:sz="0" w:space="0" w:color="auto"/>
        <w:left w:val="none" w:sz="0" w:space="0" w:color="auto"/>
        <w:bottom w:val="none" w:sz="0" w:space="0" w:color="auto"/>
        <w:right w:val="none" w:sz="0" w:space="0" w:color="auto"/>
      </w:divBdr>
    </w:div>
    <w:div w:id="90515589">
      <w:bodyDiv w:val="1"/>
      <w:marLeft w:val="0"/>
      <w:marRight w:val="0"/>
      <w:marTop w:val="0"/>
      <w:marBottom w:val="0"/>
      <w:divBdr>
        <w:top w:val="none" w:sz="0" w:space="0" w:color="auto"/>
        <w:left w:val="none" w:sz="0" w:space="0" w:color="auto"/>
        <w:bottom w:val="none" w:sz="0" w:space="0" w:color="auto"/>
        <w:right w:val="none" w:sz="0" w:space="0" w:color="auto"/>
      </w:divBdr>
      <w:divsChild>
        <w:div w:id="338510409">
          <w:marLeft w:val="0"/>
          <w:marRight w:val="0"/>
          <w:marTop w:val="0"/>
          <w:marBottom w:val="0"/>
          <w:divBdr>
            <w:top w:val="none" w:sz="0" w:space="0" w:color="auto"/>
            <w:left w:val="none" w:sz="0" w:space="0" w:color="auto"/>
            <w:bottom w:val="none" w:sz="0" w:space="0" w:color="auto"/>
            <w:right w:val="none" w:sz="0" w:space="0" w:color="auto"/>
          </w:divBdr>
          <w:divsChild>
            <w:div w:id="917330120">
              <w:marLeft w:val="0"/>
              <w:marRight w:val="0"/>
              <w:marTop w:val="0"/>
              <w:marBottom w:val="0"/>
              <w:divBdr>
                <w:top w:val="none" w:sz="0" w:space="0" w:color="auto"/>
                <w:left w:val="none" w:sz="0" w:space="0" w:color="auto"/>
                <w:bottom w:val="none" w:sz="0" w:space="0" w:color="auto"/>
                <w:right w:val="none" w:sz="0" w:space="0" w:color="auto"/>
              </w:divBdr>
              <w:divsChild>
                <w:div w:id="19451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7624">
      <w:bodyDiv w:val="1"/>
      <w:marLeft w:val="0"/>
      <w:marRight w:val="0"/>
      <w:marTop w:val="0"/>
      <w:marBottom w:val="0"/>
      <w:divBdr>
        <w:top w:val="none" w:sz="0" w:space="0" w:color="auto"/>
        <w:left w:val="none" w:sz="0" w:space="0" w:color="auto"/>
        <w:bottom w:val="none" w:sz="0" w:space="0" w:color="auto"/>
        <w:right w:val="none" w:sz="0" w:space="0" w:color="auto"/>
      </w:divBdr>
      <w:divsChild>
        <w:div w:id="178660210">
          <w:marLeft w:val="0"/>
          <w:marRight w:val="0"/>
          <w:marTop w:val="0"/>
          <w:marBottom w:val="450"/>
          <w:divBdr>
            <w:top w:val="none" w:sz="0" w:space="0" w:color="auto"/>
            <w:left w:val="none" w:sz="0" w:space="0" w:color="auto"/>
            <w:bottom w:val="none" w:sz="0" w:space="0" w:color="auto"/>
            <w:right w:val="none" w:sz="0" w:space="0" w:color="auto"/>
          </w:divBdr>
          <w:divsChild>
            <w:div w:id="206723509">
              <w:marLeft w:val="0"/>
              <w:marRight w:val="0"/>
              <w:marTop w:val="0"/>
              <w:marBottom w:val="0"/>
              <w:divBdr>
                <w:top w:val="none" w:sz="0" w:space="0" w:color="auto"/>
                <w:left w:val="none" w:sz="0" w:space="0" w:color="auto"/>
                <w:bottom w:val="none" w:sz="0" w:space="0" w:color="auto"/>
                <w:right w:val="none" w:sz="0" w:space="0" w:color="auto"/>
              </w:divBdr>
              <w:divsChild>
                <w:div w:id="13372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6719">
      <w:bodyDiv w:val="1"/>
      <w:marLeft w:val="0"/>
      <w:marRight w:val="0"/>
      <w:marTop w:val="0"/>
      <w:marBottom w:val="0"/>
      <w:divBdr>
        <w:top w:val="none" w:sz="0" w:space="0" w:color="auto"/>
        <w:left w:val="none" w:sz="0" w:space="0" w:color="auto"/>
        <w:bottom w:val="none" w:sz="0" w:space="0" w:color="auto"/>
        <w:right w:val="none" w:sz="0" w:space="0" w:color="auto"/>
      </w:divBdr>
      <w:divsChild>
        <w:div w:id="462507981">
          <w:marLeft w:val="0"/>
          <w:marRight w:val="0"/>
          <w:marTop w:val="0"/>
          <w:marBottom w:val="0"/>
          <w:divBdr>
            <w:top w:val="none" w:sz="0" w:space="0" w:color="auto"/>
            <w:left w:val="none" w:sz="0" w:space="0" w:color="auto"/>
            <w:bottom w:val="none" w:sz="0" w:space="0" w:color="auto"/>
            <w:right w:val="none" w:sz="0" w:space="0" w:color="auto"/>
          </w:divBdr>
          <w:divsChild>
            <w:div w:id="13429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7351">
      <w:bodyDiv w:val="1"/>
      <w:marLeft w:val="0"/>
      <w:marRight w:val="0"/>
      <w:marTop w:val="0"/>
      <w:marBottom w:val="0"/>
      <w:divBdr>
        <w:top w:val="none" w:sz="0" w:space="0" w:color="auto"/>
        <w:left w:val="none" w:sz="0" w:space="0" w:color="auto"/>
        <w:bottom w:val="none" w:sz="0" w:space="0" w:color="auto"/>
        <w:right w:val="none" w:sz="0" w:space="0" w:color="auto"/>
      </w:divBdr>
    </w:div>
    <w:div w:id="197743907">
      <w:bodyDiv w:val="1"/>
      <w:marLeft w:val="0"/>
      <w:marRight w:val="0"/>
      <w:marTop w:val="0"/>
      <w:marBottom w:val="0"/>
      <w:divBdr>
        <w:top w:val="none" w:sz="0" w:space="0" w:color="auto"/>
        <w:left w:val="none" w:sz="0" w:space="0" w:color="auto"/>
        <w:bottom w:val="none" w:sz="0" w:space="0" w:color="auto"/>
        <w:right w:val="none" w:sz="0" w:space="0" w:color="auto"/>
      </w:divBdr>
    </w:div>
    <w:div w:id="203518661">
      <w:bodyDiv w:val="1"/>
      <w:marLeft w:val="0"/>
      <w:marRight w:val="0"/>
      <w:marTop w:val="0"/>
      <w:marBottom w:val="0"/>
      <w:divBdr>
        <w:top w:val="none" w:sz="0" w:space="0" w:color="auto"/>
        <w:left w:val="none" w:sz="0" w:space="0" w:color="auto"/>
        <w:bottom w:val="none" w:sz="0" w:space="0" w:color="auto"/>
        <w:right w:val="none" w:sz="0" w:space="0" w:color="auto"/>
      </w:divBdr>
    </w:div>
    <w:div w:id="512375099">
      <w:bodyDiv w:val="1"/>
      <w:marLeft w:val="0"/>
      <w:marRight w:val="0"/>
      <w:marTop w:val="0"/>
      <w:marBottom w:val="0"/>
      <w:divBdr>
        <w:top w:val="none" w:sz="0" w:space="0" w:color="auto"/>
        <w:left w:val="none" w:sz="0" w:space="0" w:color="auto"/>
        <w:bottom w:val="none" w:sz="0" w:space="0" w:color="auto"/>
        <w:right w:val="none" w:sz="0" w:space="0" w:color="auto"/>
      </w:divBdr>
    </w:div>
    <w:div w:id="526984980">
      <w:bodyDiv w:val="1"/>
      <w:marLeft w:val="0"/>
      <w:marRight w:val="0"/>
      <w:marTop w:val="0"/>
      <w:marBottom w:val="0"/>
      <w:divBdr>
        <w:top w:val="none" w:sz="0" w:space="0" w:color="auto"/>
        <w:left w:val="none" w:sz="0" w:space="0" w:color="auto"/>
        <w:bottom w:val="none" w:sz="0" w:space="0" w:color="auto"/>
        <w:right w:val="none" w:sz="0" w:space="0" w:color="auto"/>
      </w:divBdr>
    </w:div>
    <w:div w:id="561016217">
      <w:bodyDiv w:val="1"/>
      <w:marLeft w:val="0"/>
      <w:marRight w:val="0"/>
      <w:marTop w:val="0"/>
      <w:marBottom w:val="0"/>
      <w:divBdr>
        <w:top w:val="none" w:sz="0" w:space="0" w:color="auto"/>
        <w:left w:val="none" w:sz="0" w:space="0" w:color="auto"/>
        <w:bottom w:val="none" w:sz="0" w:space="0" w:color="auto"/>
        <w:right w:val="none" w:sz="0" w:space="0" w:color="auto"/>
      </w:divBdr>
    </w:div>
    <w:div w:id="568735386">
      <w:bodyDiv w:val="1"/>
      <w:marLeft w:val="0"/>
      <w:marRight w:val="0"/>
      <w:marTop w:val="0"/>
      <w:marBottom w:val="0"/>
      <w:divBdr>
        <w:top w:val="none" w:sz="0" w:space="0" w:color="auto"/>
        <w:left w:val="none" w:sz="0" w:space="0" w:color="auto"/>
        <w:bottom w:val="none" w:sz="0" w:space="0" w:color="auto"/>
        <w:right w:val="none" w:sz="0" w:space="0" w:color="auto"/>
      </w:divBdr>
      <w:divsChild>
        <w:div w:id="1739672843">
          <w:marLeft w:val="0"/>
          <w:marRight w:val="0"/>
          <w:marTop w:val="0"/>
          <w:marBottom w:val="0"/>
          <w:divBdr>
            <w:top w:val="none" w:sz="0" w:space="0" w:color="auto"/>
            <w:left w:val="none" w:sz="0" w:space="0" w:color="auto"/>
            <w:bottom w:val="none" w:sz="0" w:space="0" w:color="auto"/>
            <w:right w:val="none" w:sz="0" w:space="0" w:color="auto"/>
          </w:divBdr>
          <w:divsChild>
            <w:div w:id="1637100052">
              <w:marLeft w:val="0"/>
              <w:marRight w:val="0"/>
              <w:marTop w:val="0"/>
              <w:marBottom w:val="0"/>
              <w:divBdr>
                <w:top w:val="none" w:sz="0" w:space="0" w:color="auto"/>
                <w:left w:val="none" w:sz="0" w:space="0" w:color="auto"/>
                <w:bottom w:val="none" w:sz="0" w:space="0" w:color="auto"/>
                <w:right w:val="none" w:sz="0" w:space="0" w:color="auto"/>
              </w:divBdr>
              <w:divsChild>
                <w:div w:id="901017737">
                  <w:marLeft w:val="0"/>
                  <w:marRight w:val="0"/>
                  <w:marTop w:val="0"/>
                  <w:marBottom w:val="0"/>
                  <w:divBdr>
                    <w:top w:val="none" w:sz="0" w:space="0" w:color="auto"/>
                    <w:left w:val="none" w:sz="0" w:space="0" w:color="auto"/>
                    <w:bottom w:val="none" w:sz="0" w:space="0" w:color="auto"/>
                    <w:right w:val="none" w:sz="0" w:space="0" w:color="auto"/>
                  </w:divBdr>
                  <w:divsChild>
                    <w:div w:id="346255439">
                      <w:marLeft w:val="0"/>
                      <w:marRight w:val="0"/>
                      <w:marTop w:val="0"/>
                      <w:marBottom w:val="0"/>
                      <w:divBdr>
                        <w:top w:val="none" w:sz="0" w:space="0" w:color="auto"/>
                        <w:left w:val="none" w:sz="0" w:space="0" w:color="auto"/>
                        <w:bottom w:val="none" w:sz="0" w:space="0" w:color="auto"/>
                        <w:right w:val="none" w:sz="0" w:space="0" w:color="auto"/>
                      </w:divBdr>
                      <w:divsChild>
                        <w:div w:id="137206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22439">
          <w:marLeft w:val="0"/>
          <w:marRight w:val="0"/>
          <w:marTop w:val="60"/>
          <w:marBottom w:val="0"/>
          <w:divBdr>
            <w:top w:val="none" w:sz="0" w:space="0" w:color="auto"/>
            <w:left w:val="none" w:sz="0" w:space="0" w:color="auto"/>
            <w:bottom w:val="none" w:sz="0" w:space="0" w:color="auto"/>
            <w:right w:val="none" w:sz="0" w:space="0" w:color="auto"/>
          </w:divBdr>
          <w:divsChild>
            <w:div w:id="1181120506">
              <w:marLeft w:val="0"/>
              <w:marRight w:val="0"/>
              <w:marTop w:val="0"/>
              <w:marBottom w:val="0"/>
              <w:divBdr>
                <w:top w:val="none" w:sz="0" w:space="0" w:color="auto"/>
                <w:left w:val="none" w:sz="0" w:space="0" w:color="auto"/>
                <w:bottom w:val="none" w:sz="0" w:space="0" w:color="auto"/>
                <w:right w:val="none" w:sz="0" w:space="0" w:color="auto"/>
              </w:divBdr>
              <w:divsChild>
                <w:div w:id="112122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225974">
      <w:bodyDiv w:val="1"/>
      <w:marLeft w:val="0"/>
      <w:marRight w:val="0"/>
      <w:marTop w:val="0"/>
      <w:marBottom w:val="0"/>
      <w:divBdr>
        <w:top w:val="none" w:sz="0" w:space="0" w:color="auto"/>
        <w:left w:val="none" w:sz="0" w:space="0" w:color="auto"/>
        <w:bottom w:val="none" w:sz="0" w:space="0" w:color="auto"/>
        <w:right w:val="none" w:sz="0" w:space="0" w:color="auto"/>
      </w:divBdr>
      <w:divsChild>
        <w:div w:id="1976518301">
          <w:marLeft w:val="0"/>
          <w:marRight w:val="0"/>
          <w:marTop w:val="0"/>
          <w:marBottom w:val="0"/>
          <w:divBdr>
            <w:top w:val="none" w:sz="0" w:space="0" w:color="auto"/>
            <w:left w:val="none" w:sz="0" w:space="0" w:color="auto"/>
            <w:bottom w:val="none" w:sz="0" w:space="0" w:color="auto"/>
            <w:right w:val="none" w:sz="0" w:space="0" w:color="auto"/>
          </w:divBdr>
          <w:divsChild>
            <w:div w:id="957489050">
              <w:marLeft w:val="0"/>
              <w:marRight w:val="0"/>
              <w:marTop w:val="0"/>
              <w:marBottom w:val="0"/>
              <w:divBdr>
                <w:top w:val="none" w:sz="0" w:space="0" w:color="auto"/>
                <w:left w:val="none" w:sz="0" w:space="0" w:color="auto"/>
                <w:bottom w:val="none" w:sz="0" w:space="0" w:color="auto"/>
                <w:right w:val="none" w:sz="0" w:space="0" w:color="auto"/>
              </w:divBdr>
              <w:divsChild>
                <w:div w:id="57705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949232">
      <w:bodyDiv w:val="1"/>
      <w:marLeft w:val="0"/>
      <w:marRight w:val="0"/>
      <w:marTop w:val="0"/>
      <w:marBottom w:val="0"/>
      <w:divBdr>
        <w:top w:val="none" w:sz="0" w:space="0" w:color="auto"/>
        <w:left w:val="none" w:sz="0" w:space="0" w:color="auto"/>
        <w:bottom w:val="none" w:sz="0" w:space="0" w:color="auto"/>
        <w:right w:val="none" w:sz="0" w:space="0" w:color="auto"/>
      </w:divBdr>
    </w:div>
    <w:div w:id="787621563">
      <w:bodyDiv w:val="1"/>
      <w:marLeft w:val="0"/>
      <w:marRight w:val="0"/>
      <w:marTop w:val="0"/>
      <w:marBottom w:val="0"/>
      <w:divBdr>
        <w:top w:val="none" w:sz="0" w:space="0" w:color="auto"/>
        <w:left w:val="none" w:sz="0" w:space="0" w:color="auto"/>
        <w:bottom w:val="none" w:sz="0" w:space="0" w:color="auto"/>
        <w:right w:val="none" w:sz="0" w:space="0" w:color="auto"/>
      </w:divBdr>
    </w:div>
    <w:div w:id="923346333">
      <w:bodyDiv w:val="1"/>
      <w:marLeft w:val="0"/>
      <w:marRight w:val="0"/>
      <w:marTop w:val="0"/>
      <w:marBottom w:val="0"/>
      <w:divBdr>
        <w:top w:val="none" w:sz="0" w:space="0" w:color="auto"/>
        <w:left w:val="none" w:sz="0" w:space="0" w:color="auto"/>
        <w:bottom w:val="none" w:sz="0" w:space="0" w:color="auto"/>
        <w:right w:val="none" w:sz="0" w:space="0" w:color="auto"/>
      </w:divBdr>
    </w:div>
    <w:div w:id="1133447505">
      <w:bodyDiv w:val="1"/>
      <w:marLeft w:val="0"/>
      <w:marRight w:val="0"/>
      <w:marTop w:val="0"/>
      <w:marBottom w:val="0"/>
      <w:divBdr>
        <w:top w:val="none" w:sz="0" w:space="0" w:color="auto"/>
        <w:left w:val="none" w:sz="0" w:space="0" w:color="auto"/>
        <w:bottom w:val="none" w:sz="0" w:space="0" w:color="auto"/>
        <w:right w:val="none" w:sz="0" w:space="0" w:color="auto"/>
      </w:divBdr>
    </w:div>
    <w:div w:id="1140459965">
      <w:bodyDiv w:val="1"/>
      <w:marLeft w:val="0"/>
      <w:marRight w:val="0"/>
      <w:marTop w:val="0"/>
      <w:marBottom w:val="0"/>
      <w:divBdr>
        <w:top w:val="none" w:sz="0" w:space="0" w:color="auto"/>
        <w:left w:val="none" w:sz="0" w:space="0" w:color="auto"/>
        <w:bottom w:val="none" w:sz="0" w:space="0" w:color="auto"/>
        <w:right w:val="none" w:sz="0" w:space="0" w:color="auto"/>
      </w:divBdr>
    </w:div>
    <w:div w:id="1168793241">
      <w:bodyDiv w:val="1"/>
      <w:marLeft w:val="0"/>
      <w:marRight w:val="0"/>
      <w:marTop w:val="0"/>
      <w:marBottom w:val="0"/>
      <w:divBdr>
        <w:top w:val="none" w:sz="0" w:space="0" w:color="auto"/>
        <w:left w:val="none" w:sz="0" w:space="0" w:color="auto"/>
        <w:bottom w:val="none" w:sz="0" w:space="0" w:color="auto"/>
        <w:right w:val="none" w:sz="0" w:space="0" w:color="auto"/>
      </w:divBdr>
    </w:div>
    <w:div w:id="1299263923">
      <w:bodyDiv w:val="1"/>
      <w:marLeft w:val="0"/>
      <w:marRight w:val="0"/>
      <w:marTop w:val="0"/>
      <w:marBottom w:val="0"/>
      <w:divBdr>
        <w:top w:val="none" w:sz="0" w:space="0" w:color="auto"/>
        <w:left w:val="none" w:sz="0" w:space="0" w:color="auto"/>
        <w:bottom w:val="none" w:sz="0" w:space="0" w:color="auto"/>
        <w:right w:val="none" w:sz="0" w:space="0" w:color="auto"/>
      </w:divBdr>
      <w:divsChild>
        <w:div w:id="515315288">
          <w:marLeft w:val="0"/>
          <w:marRight w:val="0"/>
          <w:marTop w:val="0"/>
          <w:marBottom w:val="0"/>
          <w:divBdr>
            <w:top w:val="none" w:sz="0" w:space="0" w:color="auto"/>
            <w:left w:val="none" w:sz="0" w:space="0" w:color="auto"/>
            <w:bottom w:val="none" w:sz="0" w:space="0" w:color="auto"/>
            <w:right w:val="none" w:sz="0" w:space="0" w:color="auto"/>
          </w:divBdr>
          <w:divsChild>
            <w:div w:id="918368320">
              <w:marLeft w:val="0"/>
              <w:marRight w:val="0"/>
              <w:marTop w:val="0"/>
              <w:marBottom w:val="0"/>
              <w:divBdr>
                <w:top w:val="none" w:sz="0" w:space="0" w:color="auto"/>
                <w:left w:val="none" w:sz="0" w:space="0" w:color="auto"/>
                <w:bottom w:val="none" w:sz="0" w:space="0" w:color="auto"/>
                <w:right w:val="none" w:sz="0" w:space="0" w:color="auto"/>
              </w:divBdr>
              <w:divsChild>
                <w:div w:id="97224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332995">
      <w:bodyDiv w:val="1"/>
      <w:marLeft w:val="0"/>
      <w:marRight w:val="0"/>
      <w:marTop w:val="0"/>
      <w:marBottom w:val="0"/>
      <w:divBdr>
        <w:top w:val="none" w:sz="0" w:space="0" w:color="auto"/>
        <w:left w:val="none" w:sz="0" w:space="0" w:color="auto"/>
        <w:bottom w:val="none" w:sz="0" w:space="0" w:color="auto"/>
        <w:right w:val="none" w:sz="0" w:space="0" w:color="auto"/>
      </w:divBdr>
      <w:divsChild>
        <w:div w:id="1860849641">
          <w:marLeft w:val="0"/>
          <w:marRight w:val="0"/>
          <w:marTop w:val="0"/>
          <w:marBottom w:val="0"/>
          <w:divBdr>
            <w:top w:val="none" w:sz="0" w:space="0" w:color="auto"/>
            <w:left w:val="none" w:sz="0" w:space="0" w:color="auto"/>
            <w:bottom w:val="none" w:sz="0" w:space="0" w:color="auto"/>
            <w:right w:val="none" w:sz="0" w:space="0" w:color="auto"/>
          </w:divBdr>
          <w:divsChild>
            <w:div w:id="232475913">
              <w:marLeft w:val="0"/>
              <w:marRight w:val="0"/>
              <w:marTop w:val="0"/>
              <w:marBottom w:val="0"/>
              <w:divBdr>
                <w:top w:val="none" w:sz="0" w:space="0" w:color="auto"/>
                <w:left w:val="none" w:sz="0" w:space="0" w:color="auto"/>
                <w:bottom w:val="none" w:sz="0" w:space="0" w:color="auto"/>
                <w:right w:val="none" w:sz="0" w:space="0" w:color="auto"/>
              </w:divBdr>
              <w:divsChild>
                <w:div w:id="20784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590206">
      <w:bodyDiv w:val="1"/>
      <w:marLeft w:val="0"/>
      <w:marRight w:val="0"/>
      <w:marTop w:val="0"/>
      <w:marBottom w:val="0"/>
      <w:divBdr>
        <w:top w:val="none" w:sz="0" w:space="0" w:color="auto"/>
        <w:left w:val="none" w:sz="0" w:space="0" w:color="auto"/>
        <w:bottom w:val="none" w:sz="0" w:space="0" w:color="auto"/>
        <w:right w:val="none" w:sz="0" w:space="0" w:color="auto"/>
      </w:divBdr>
      <w:divsChild>
        <w:div w:id="1750301063">
          <w:marLeft w:val="0"/>
          <w:marRight w:val="0"/>
          <w:marTop w:val="0"/>
          <w:marBottom w:val="0"/>
          <w:divBdr>
            <w:top w:val="none" w:sz="0" w:space="0" w:color="auto"/>
            <w:left w:val="none" w:sz="0" w:space="0" w:color="auto"/>
            <w:bottom w:val="none" w:sz="0" w:space="0" w:color="auto"/>
            <w:right w:val="none" w:sz="0" w:space="0" w:color="auto"/>
          </w:divBdr>
          <w:divsChild>
            <w:div w:id="984161875">
              <w:marLeft w:val="0"/>
              <w:marRight w:val="0"/>
              <w:marTop w:val="0"/>
              <w:marBottom w:val="0"/>
              <w:divBdr>
                <w:top w:val="none" w:sz="0" w:space="0" w:color="auto"/>
                <w:left w:val="none" w:sz="0" w:space="0" w:color="auto"/>
                <w:bottom w:val="none" w:sz="0" w:space="0" w:color="auto"/>
                <w:right w:val="none" w:sz="0" w:space="0" w:color="auto"/>
              </w:divBdr>
              <w:divsChild>
                <w:div w:id="2394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86966">
      <w:bodyDiv w:val="1"/>
      <w:marLeft w:val="0"/>
      <w:marRight w:val="0"/>
      <w:marTop w:val="0"/>
      <w:marBottom w:val="0"/>
      <w:divBdr>
        <w:top w:val="none" w:sz="0" w:space="0" w:color="auto"/>
        <w:left w:val="none" w:sz="0" w:space="0" w:color="auto"/>
        <w:bottom w:val="none" w:sz="0" w:space="0" w:color="auto"/>
        <w:right w:val="none" w:sz="0" w:space="0" w:color="auto"/>
      </w:divBdr>
      <w:divsChild>
        <w:div w:id="1287009813">
          <w:marLeft w:val="0"/>
          <w:marRight w:val="0"/>
          <w:marTop w:val="0"/>
          <w:marBottom w:val="0"/>
          <w:divBdr>
            <w:top w:val="none" w:sz="0" w:space="0" w:color="auto"/>
            <w:left w:val="none" w:sz="0" w:space="0" w:color="auto"/>
            <w:bottom w:val="none" w:sz="0" w:space="0" w:color="auto"/>
            <w:right w:val="none" w:sz="0" w:space="0" w:color="auto"/>
          </w:divBdr>
          <w:divsChild>
            <w:div w:id="2023238447">
              <w:marLeft w:val="0"/>
              <w:marRight w:val="0"/>
              <w:marTop w:val="0"/>
              <w:marBottom w:val="0"/>
              <w:divBdr>
                <w:top w:val="none" w:sz="0" w:space="0" w:color="auto"/>
                <w:left w:val="none" w:sz="0" w:space="0" w:color="auto"/>
                <w:bottom w:val="none" w:sz="0" w:space="0" w:color="auto"/>
                <w:right w:val="none" w:sz="0" w:space="0" w:color="auto"/>
              </w:divBdr>
              <w:divsChild>
                <w:div w:id="106502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897169">
      <w:bodyDiv w:val="1"/>
      <w:marLeft w:val="0"/>
      <w:marRight w:val="0"/>
      <w:marTop w:val="0"/>
      <w:marBottom w:val="0"/>
      <w:divBdr>
        <w:top w:val="none" w:sz="0" w:space="0" w:color="auto"/>
        <w:left w:val="none" w:sz="0" w:space="0" w:color="auto"/>
        <w:bottom w:val="none" w:sz="0" w:space="0" w:color="auto"/>
        <w:right w:val="none" w:sz="0" w:space="0" w:color="auto"/>
      </w:divBdr>
    </w:div>
    <w:div w:id="1753165659">
      <w:bodyDiv w:val="1"/>
      <w:marLeft w:val="0"/>
      <w:marRight w:val="0"/>
      <w:marTop w:val="0"/>
      <w:marBottom w:val="0"/>
      <w:divBdr>
        <w:top w:val="none" w:sz="0" w:space="0" w:color="auto"/>
        <w:left w:val="none" w:sz="0" w:space="0" w:color="auto"/>
        <w:bottom w:val="none" w:sz="0" w:space="0" w:color="auto"/>
        <w:right w:val="none" w:sz="0" w:space="0" w:color="auto"/>
      </w:divBdr>
    </w:div>
    <w:div w:id="1877428527">
      <w:bodyDiv w:val="1"/>
      <w:marLeft w:val="0"/>
      <w:marRight w:val="0"/>
      <w:marTop w:val="0"/>
      <w:marBottom w:val="0"/>
      <w:divBdr>
        <w:top w:val="none" w:sz="0" w:space="0" w:color="auto"/>
        <w:left w:val="none" w:sz="0" w:space="0" w:color="auto"/>
        <w:bottom w:val="none" w:sz="0" w:space="0" w:color="auto"/>
        <w:right w:val="none" w:sz="0" w:space="0" w:color="auto"/>
      </w:divBdr>
      <w:divsChild>
        <w:div w:id="994337582">
          <w:marLeft w:val="0"/>
          <w:marRight w:val="0"/>
          <w:marTop w:val="0"/>
          <w:marBottom w:val="0"/>
          <w:divBdr>
            <w:top w:val="none" w:sz="0" w:space="0" w:color="auto"/>
            <w:left w:val="none" w:sz="0" w:space="0" w:color="auto"/>
            <w:bottom w:val="none" w:sz="0" w:space="0" w:color="auto"/>
            <w:right w:val="none" w:sz="0" w:space="0" w:color="auto"/>
          </w:divBdr>
          <w:divsChild>
            <w:div w:id="1535774799">
              <w:marLeft w:val="0"/>
              <w:marRight w:val="0"/>
              <w:marTop w:val="0"/>
              <w:marBottom w:val="0"/>
              <w:divBdr>
                <w:top w:val="none" w:sz="0" w:space="0" w:color="auto"/>
                <w:left w:val="none" w:sz="0" w:space="0" w:color="auto"/>
                <w:bottom w:val="none" w:sz="0" w:space="0" w:color="auto"/>
                <w:right w:val="none" w:sz="0" w:space="0" w:color="auto"/>
              </w:divBdr>
              <w:divsChild>
                <w:div w:id="10463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94028">
      <w:bodyDiv w:val="1"/>
      <w:marLeft w:val="0"/>
      <w:marRight w:val="0"/>
      <w:marTop w:val="0"/>
      <w:marBottom w:val="0"/>
      <w:divBdr>
        <w:top w:val="none" w:sz="0" w:space="0" w:color="auto"/>
        <w:left w:val="none" w:sz="0" w:space="0" w:color="auto"/>
        <w:bottom w:val="none" w:sz="0" w:space="0" w:color="auto"/>
        <w:right w:val="none" w:sz="0" w:space="0" w:color="auto"/>
      </w:divBdr>
      <w:divsChild>
        <w:div w:id="256720666">
          <w:marLeft w:val="0"/>
          <w:marRight w:val="0"/>
          <w:marTop w:val="0"/>
          <w:marBottom w:val="0"/>
          <w:divBdr>
            <w:top w:val="none" w:sz="0" w:space="0" w:color="auto"/>
            <w:left w:val="none" w:sz="0" w:space="0" w:color="auto"/>
            <w:bottom w:val="none" w:sz="0" w:space="0" w:color="auto"/>
            <w:right w:val="none" w:sz="0" w:space="0" w:color="auto"/>
          </w:divBdr>
          <w:divsChild>
            <w:div w:id="1483036732">
              <w:marLeft w:val="0"/>
              <w:marRight w:val="0"/>
              <w:marTop w:val="0"/>
              <w:marBottom w:val="0"/>
              <w:divBdr>
                <w:top w:val="none" w:sz="0" w:space="0" w:color="auto"/>
                <w:left w:val="none" w:sz="0" w:space="0" w:color="auto"/>
                <w:bottom w:val="none" w:sz="0" w:space="0" w:color="auto"/>
                <w:right w:val="none" w:sz="0" w:space="0" w:color="auto"/>
              </w:divBdr>
              <w:divsChild>
                <w:div w:id="111590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428396">
      <w:bodyDiv w:val="1"/>
      <w:marLeft w:val="0"/>
      <w:marRight w:val="0"/>
      <w:marTop w:val="0"/>
      <w:marBottom w:val="0"/>
      <w:divBdr>
        <w:top w:val="none" w:sz="0" w:space="0" w:color="auto"/>
        <w:left w:val="none" w:sz="0" w:space="0" w:color="auto"/>
        <w:bottom w:val="none" w:sz="0" w:space="0" w:color="auto"/>
        <w:right w:val="none" w:sz="0" w:space="0" w:color="auto"/>
      </w:divBdr>
    </w:div>
    <w:div w:id="2005623681">
      <w:bodyDiv w:val="1"/>
      <w:marLeft w:val="0"/>
      <w:marRight w:val="0"/>
      <w:marTop w:val="0"/>
      <w:marBottom w:val="0"/>
      <w:divBdr>
        <w:top w:val="none" w:sz="0" w:space="0" w:color="auto"/>
        <w:left w:val="none" w:sz="0" w:space="0" w:color="auto"/>
        <w:bottom w:val="none" w:sz="0" w:space="0" w:color="auto"/>
        <w:right w:val="none" w:sz="0" w:space="0" w:color="auto"/>
      </w:divBdr>
    </w:div>
    <w:div w:id="2081636608">
      <w:bodyDiv w:val="1"/>
      <w:marLeft w:val="0"/>
      <w:marRight w:val="0"/>
      <w:marTop w:val="0"/>
      <w:marBottom w:val="0"/>
      <w:divBdr>
        <w:top w:val="none" w:sz="0" w:space="0" w:color="auto"/>
        <w:left w:val="none" w:sz="0" w:space="0" w:color="auto"/>
        <w:bottom w:val="none" w:sz="0" w:space="0" w:color="auto"/>
        <w:right w:val="none" w:sz="0" w:space="0" w:color="auto"/>
      </w:divBdr>
    </w:div>
    <w:div w:id="212639049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grindine.eitminiskes.vilniausr.lm.l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facebook.com/Vilniaus-r-Eitmini%C5%A1ki%C5%B3-pagrindin%C4%97-mokykla-84286209247568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om/privacy_ads.html"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hyperlink" Target="http://allaboutcookies.org/"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pagrindine.eitminiskes.vilniausr.lm.lt/" TargetMode="External"/><Relationship Id="rId14" Type="http://schemas.openxmlformats.org/officeDocument/2006/relationships/hyperlink" Target="http://www.vdai.lrv.l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5D9B9-606E-4879-BA29-F597F040F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7421</Words>
  <Characters>42300</Characters>
  <Application>Microsoft Office Word</Application>
  <DocSecurity>0</DocSecurity>
  <Lines>352</Lines>
  <Paragraphs>99</Paragraphs>
  <ScaleCrop>false</ScaleCrop>
  <HeadingPairs>
    <vt:vector size="6" baseType="variant">
      <vt:variant>
        <vt:lpstr>Название</vt:lpstr>
      </vt:variant>
      <vt:variant>
        <vt:i4>1</vt:i4>
      </vt:variant>
      <vt:variant>
        <vt:lpstr>Pavadinimas</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49622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2022-10-20T12:12:00Z</dcterms:created>
  <dcterms:modified xsi:type="dcterms:W3CDTF">2022-10-20T12:23:00Z</dcterms:modified>
</cp:coreProperties>
</file>